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A699" w14:textId="77777777" w:rsidR="00537F7E" w:rsidRDefault="00537F7E" w:rsidP="00537F7E">
      <w:pPr>
        <w:spacing w:line="0" w:lineRule="atLeast"/>
        <w:rPr>
          <w:b/>
          <w:sz w:val="28"/>
        </w:rPr>
      </w:pPr>
    </w:p>
    <w:p w14:paraId="240BEED6" w14:textId="77777777" w:rsidR="00537F7E" w:rsidRDefault="006B03E7" w:rsidP="00537F7E">
      <w:pPr>
        <w:spacing w:line="0" w:lineRule="atLeast"/>
        <w:jc w:val="center"/>
        <w:rPr>
          <w:b/>
          <w:sz w:val="28"/>
        </w:rPr>
      </w:pPr>
      <w:r>
        <w:rPr>
          <w:noProof/>
        </w:rPr>
        <w:object w:dxaOrig="6760" w:dyaOrig="7900" w14:anchorId="30930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25pt;height:97.3pt;mso-width-percent:0;mso-height-percent:0;mso-width-percent:0;mso-height-percent:0" o:ole="">
            <v:imagedata r:id="rId7" o:title=""/>
          </v:shape>
          <o:OLEObject Type="Embed" ProgID="PBrush" ShapeID="_x0000_i1025" DrawAspect="Content" ObjectID="_1832830156" r:id="rId8"/>
        </w:object>
      </w:r>
    </w:p>
    <w:p w14:paraId="78D65002" w14:textId="77777777" w:rsidR="00537F7E" w:rsidRPr="00A01C99" w:rsidRDefault="00537F7E" w:rsidP="00537F7E">
      <w:pPr>
        <w:spacing w:line="0" w:lineRule="atLeast"/>
        <w:jc w:val="center"/>
        <w:rPr>
          <w:rFonts w:ascii="Aptos Display" w:hAnsi="Aptos Display"/>
          <w:b/>
          <w:sz w:val="28"/>
        </w:rPr>
      </w:pPr>
    </w:p>
    <w:p w14:paraId="50C85121" w14:textId="77777777" w:rsidR="00537F7E" w:rsidRPr="00A01C99" w:rsidRDefault="00537F7E" w:rsidP="00537F7E">
      <w:pPr>
        <w:spacing w:line="0" w:lineRule="atLeast"/>
        <w:jc w:val="center"/>
        <w:rPr>
          <w:rFonts w:ascii="Aptos Display" w:hAnsi="Aptos Display"/>
          <w:b/>
          <w:sz w:val="28"/>
        </w:rPr>
      </w:pPr>
      <w:r w:rsidRPr="00A01C99">
        <w:rPr>
          <w:rFonts w:ascii="Aptos Display" w:hAnsi="Aptos Display"/>
          <w:b/>
          <w:sz w:val="28"/>
        </w:rPr>
        <w:t>SALFORD PRIORS PARISH COUNCIL</w:t>
      </w:r>
    </w:p>
    <w:p w14:paraId="2FDD2C8A" w14:textId="77777777" w:rsidR="00537F7E" w:rsidRPr="00A01C99" w:rsidRDefault="00086BB9" w:rsidP="00537F7E">
      <w:pPr>
        <w:spacing w:line="0" w:lineRule="atLeast"/>
        <w:jc w:val="center"/>
        <w:rPr>
          <w:rFonts w:ascii="Aptos Display" w:hAnsi="Aptos Display"/>
          <w:b/>
          <w:sz w:val="28"/>
        </w:rPr>
      </w:pPr>
      <w:r w:rsidRPr="00A01C99">
        <w:rPr>
          <w:rFonts w:ascii="Aptos Display" w:hAnsi="Aptos Display"/>
          <w:b/>
          <w:sz w:val="28"/>
        </w:rPr>
        <w:t>DISCIPLINARY</w:t>
      </w:r>
      <w:r w:rsidR="00537F7E" w:rsidRPr="00A01C99">
        <w:rPr>
          <w:rFonts w:ascii="Aptos Display" w:hAnsi="Aptos Display"/>
          <w:b/>
          <w:sz w:val="28"/>
        </w:rPr>
        <w:t xml:space="preserve"> POLICY</w:t>
      </w:r>
    </w:p>
    <w:p w14:paraId="530283E5" w14:textId="77777777" w:rsidR="00537F7E" w:rsidRPr="00A01C99" w:rsidRDefault="00537F7E" w:rsidP="00537F7E">
      <w:pPr>
        <w:spacing w:line="0" w:lineRule="atLeast"/>
        <w:jc w:val="center"/>
        <w:rPr>
          <w:rFonts w:ascii="Aptos Display" w:hAnsi="Aptos Display"/>
          <w:b/>
          <w:sz w:val="28"/>
        </w:rPr>
      </w:pPr>
    </w:p>
    <w:tbl>
      <w:tblPr>
        <w:tblStyle w:val="TableGrid"/>
        <w:tblW w:w="0" w:type="auto"/>
        <w:tblInd w:w="1271" w:type="dxa"/>
        <w:tblLook w:val="04A0" w:firstRow="1" w:lastRow="0" w:firstColumn="1" w:lastColumn="0" w:noHBand="0" w:noVBand="1"/>
      </w:tblPr>
      <w:tblGrid>
        <w:gridCol w:w="2268"/>
        <w:gridCol w:w="1459"/>
        <w:gridCol w:w="2268"/>
      </w:tblGrid>
      <w:tr w:rsidR="00537F7E" w:rsidRPr="00A01C99" w14:paraId="43BD967D" w14:textId="77777777" w:rsidTr="00B106D1">
        <w:tc>
          <w:tcPr>
            <w:tcW w:w="5387" w:type="dxa"/>
            <w:gridSpan w:val="3"/>
            <w:shd w:val="clear" w:color="auto" w:fill="A6A6A6" w:themeFill="background1" w:themeFillShade="A6"/>
          </w:tcPr>
          <w:p w14:paraId="228AD943" w14:textId="77777777" w:rsidR="00537F7E" w:rsidRPr="00A01C99" w:rsidRDefault="00537F7E" w:rsidP="00B106D1">
            <w:pPr>
              <w:spacing w:line="0" w:lineRule="atLeast"/>
              <w:jc w:val="center"/>
              <w:rPr>
                <w:rFonts w:ascii="Aptos Display" w:hAnsi="Aptos Display"/>
              </w:rPr>
            </w:pPr>
            <w:r w:rsidRPr="00A01C99">
              <w:rPr>
                <w:rFonts w:ascii="Aptos Display" w:hAnsi="Aptos Display"/>
              </w:rPr>
              <w:t>Document Control</w:t>
            </w:r>
          </w:p>
        </w:tc>
      </w:tr>
      <w:tr w:rsidR="00A01C99" w:rsidRPr="00A01C99" w14:paraId="3372BB9E" w14:textId="77777777" w:rsidTr="00A01C99">
        <w:tc>
          <w:tcPr>
            <w:tcW w:w="2268" w:type="dxa"/>
            <w:shd w:val="clear" w:color="auto" w:fill="A6A6A6" w:themeFill="background1" w:themeFillShade="A6"/>
          </w:tcPr>
          <w:p w14:paraId="5B430742" w14:textId="475F3868" w:rsidR="00A01C99" w:rsidRPr="00A01C99" w:rsidRDefault="00A01C99" w:rsidP="00B106D1">
            <w:pPr>
              <w:spacing w:line="0" w:lineRule="atLeast"/>
              <w:jc w:val="center"/>
              <w:rPr>
                <w:rFonts w:ascii="Aptos Display" w:hAnsi="Aptos Display"/>
              </w:rPr>
            </w:pPr>
            <w:r w:rsidRPr="00A01C99">
              <w:rPr>
                <w:rFonts w:ascii="Aptos Display" w:hAnsi="Aptos Display"/>
              </w:rPr>
              <w:t>Reviewed</w:t>
            </w:r>
          </w:p>
        </w:tc>
        <w:tc>
          <w:tcPr>
            <w:tcW w:w="851" w:type="dxa"/>
          </w:tcPr>
          <w:p w14:paraId="09CC75FE" w14:textId="4BB703E8" w:rsidR="00A01C99" w:rsidRPr="00A01C99" w:rsidRDefault="00A01C99" w:rsidP="00B106D1">
            <w:pPr>
              <w:spacing w:line="0" w:lineRule="atLeast"/>
              <w:rPr>
                <w:rFonts w:ascii="Aptos Display" w:hAnsi="Aptos Display"/>
              </w:rPr>
            </w:pPr>
            <w:del w:id="0" w:author="Donna Bowles" w:date="2026-02-17T10:42:00Z" w16du:dateUtc="2026-02-17T10:42:00Z">
              <w:r w:rsidRPr="00A01C99" w:rsidDel="00A07BCD">
                <w:rPr>
                  <w:rFonts w:ascii="Aptos Display" w:hAnsi="Aptos Display"/>
                </w:rPr>
                <w:delText>20.3.24</w:delText>
              </w:r>
            </w:del>
            <w:ins w:id="1" w:author="Donna Bowles" w:date="2026-02-17T10:42:00Z" w16du:dateUtc="2026-02-17T10:42:00Z">
              <w:r w:rsidR="00A07BCD">
                <w:rPr>
                  <w:rFonts w:ascii="Aptos Display" w:hAnsi="Aptos Display"/>
                </w:rPr>
                <w:t>18.3.26</w:t>
              </w:r>
            </w:ins>
            <w:r w:rsidRPr="00A01C99">
              <w:rPr>
                <w:rFonts w:ascii="Aptos Display" w:hAnsi="Aptos Display"/>
              </w:rPr>
              <w:t xml:space="preserve"> </w:t>
            </w:r>
          </w:p>
        </w:tc>
        <w:tc>
          <w:tcPr>
            <w:tcW w:w="2268" w:type="dxa"/>
          </w:tcPr>
          <w:p w14:paraId="357A649D" w14:textId="38E7F841" w:rsidR="00A01C99" w:rsidRPr="00A01C99" w:rsidRDefault="00A01C99" w:rsidP="00B106D1">
            <w:pPr>
              <w:spacing w:line="0" w:lineRule="atLeast"/>
              <w:rPr>
                <w:rFonts w:ascii="Aptos Display" w:hAnsi="Aptos Display"/>
              </w:rPr>
            </w:pPr>
            <w:r w:rsidRPr="00A01C99">
              <w:rPr>
                <w:rFonts w:ascii="Aptos Display" w:hAnsi="Aptos Display"/>
              </w:rPr>
              <w:t xml:space="preserve">Minute Ref </w:t>
            </w:r>
            <w:ins w:id="2" w:author="Donna Bowles" w:date="2026-02-17T10:42:00Z" w16du:dateUtc="2026-02-17T10:42:00Z">
              <w:r w:rsidR="00A07BCD">
                <w:rPr>
                  <w:rFonts w:ascii="Aptos Display" w:hAnsi="Aptos Display"/>
                </w:rPr>
                <w:t>14b</w:t>
              </w:r>
            </w:ins>
            <w:del w:id="3" w:author="Donna Bowles" w:date="2026-02-17T10:42:00Z" w16du:dateUtc="2026-02-17T10:42:00Z">
              <w:r w:rsidRPr="00A01C99" w:rsidDel="00A07BCD">
                <w:rPr>
                  <w:rFonts w:ascii="Aptos Display" w:hAnsi="Aptos Display"/>
                </w:rPr>
                <w:delText>16c</w:delText>
              </w:r>
            </w:del>
          </w:p>
        </w:tc>
      </w:tr>
      <w:tr w:rsidR="00BE4FC7" w:rsidRPr="00A01C99" w14:paraId="284BD0C9" w14:textId="77777777" w:rsidTr="00221DE4">
        <w:tc>
          <w:tcPr>
            <w:tcW w:w="2268" w:type="dxa"/>
            <w:shd w:val="clear" w:color="auto" w:fill="A6A6A6" w:themeFill="background1" w:themeFillShade="A6"/>
          </w:tcPr>
          <w:p w14:paraId="53947B68" w14:textId="77777777" w:rsidR="00BE4FC7" w:rsidRPr="00A01C99" w:rsidRDefault="00BE4FC7" w:rsidP="00B106D1">
            <w:pPr>
              <w:spacing w:line="0" w:lineRule="atLeast"/>
              <w:jc w:val="center"/>
              <w:rPr>
                <w:rFonts w:ascii="Aptos Display" w:hAnsi="Aptos Display"/>
              </w:rPr>
            </w:pPr>
            <w:r w:rsidRPr="00A01C99">
              <w:rPr>
                <w:rFonts w:ascii="Aptos Display" w:hAnsi="Aptos Display"/>
              </w:rPr>
              <w:t>Adopted On</w:t>
            </w:r>
          </w:p>
        </w:tc>
        <w:tc>
          <w:tcPr>
            <w:tcW w:w="3119" w:type="dxa"/>
            <w:gridSpan w:val="2"/>
          </w:tcPr>
          <w:p w14:paraId="322DF63A" w14:textId="6E21EA84" w:rsidR="00BE4FC7" w:rsidRPr="00A01C99" w:rsidRDefault="00BE4FC7" w:rsidP="00BE4FC7">
            <w:pPr>
              <w:spacing w:line="0" w:lineRule="atLeast"/>
              <w:rPr>
                <w:rFonts w:ascii="Aptos Display" w:hAnsi="Aptos Display"/>
              </w:rPr>
            </w:pPr>
            <w:r w:rsidRPr="00A01C99">
              <w:rPr>
                <w:rFonts w:ascii="Aptos Display" w:hAnsi="Aptos Display"/>
              </w:rPr>
              <w:t>Feb 2007</w:t>
            </w:r>
          </w:p>
        </w:tc>
      </w:tr>
      <w:tr w:rsidR="00537F7E" w:rsidRPr="00A01C99" w14:paraId="6A1DEB71" w14:textId="77777777" w:rsidTr="00B106D1">
        <w:tc>
          <w:tcPr>
            <w:tcW w:w="2268" w:type="dxa"/>
            <w:shd w:val="clear" w:color="auto" w:fill="A6A6A6" w:themeFill="background1" w:themeFillShade="A6"/>
          </w:tcPr>
          <w:p w14:paraId="7F9584F5" w14:textId="77777777" w:rsidR="00537F7E" w:rsidRPr="00A01C99" w:rsidRDefault="00537F7E" w:rsidP="00B106D1">
            <w:pPr>
              <w:spacing w:line="0" w:lineRule="atLeast"/>
              <w:jc w:val="center"/>
              <w:rPr>
                <w:rFonts w:ascii="Aptos Display" w:hAnsi="Aptos Display"/>
              </w:rPr>
            </w:pPr>
            <w:r w:rsidRPr="00A01C99">
              <w:rPr>
                <w:rFonts w:ascii="Aptos Display" w:hAnsi="Aptos Display"/>
              </w:rPr>
              <w:t>Review Date</w:t>
            </w:r>
          </w:p>
        </w:tc>
        <w:tc>
          <w:tcPr>
            <w:tcW w:w="3119" w:type="dxa"/>
            <w:gridSpan w:val="2"/>
          </w:tcPr>
          <w:p w14:paraId="261AB852" w14:textId="71036539" w:rsidR="00537F7E" w:rsidRPr="00A01C99" w:rsidRDefault="00F76DE5" w:rsidP="00B106D1">
            <w:pPr>
              <w:spacing w:line="0" w:lineRule="atLeast"/>
              <w:rPr>
                <w:rFonts w:ascii="Aptos Display" w:hAnsi="Aptos Display"/>
              </w:rPr>
            </w:pPr>
            <w:r w:rsidRPr="00A01C99">
              <w:rPr>
                <w:rFonts w:ascii="Aptos Display" w:hAnsi="Aptos Display"/>
              </w:rPr>
              <w:t>Mar 2</w:t>
            </w:r>
            <w:ins w:id="4" w:author="Donna Bowles" w:date="2026-02-17T10:42:00Z" w16du:dateUtc="2026-02-17T10:42:00Z">
              <w:r w:rsidR="00A07BCD">
                <w:rPr>
                  <w:rFonts w:ascii="Aptos Display" w:hAnsi="Aptos Display"/>
                </w:rPr>
                <w:t>8</w:t>
              </w:r>
            </w:ins>
            <w:del w:id="5" w:author="Donna Bowles" w:date="2026-02-17T10:42:00Z" w16du:dateUtc="2026-02-17T10:42:00Z">
              <w:r w:rsidR="000A193C" w:rsidDel="00A07BCD">
                <w:rPr>
                  <w:rFonts w:ascii="Aptos Display" w:hAnsi="Aptos Display"/>
                </w:rPr>
                <w:delText>6</w:delText>
              </w:r>
            </w:del>
          </w:p>
        </w:tc>
      </w:tr>
    </w:tbl>
    <w:p w14:paraId="18DE3D19" w14:textId="77777777" w:rsidR="00537F7E" w:rsidRPr="00A01C99" w:rsidRDefault="00537F7E" w:rsidP="00537F7E">
      <w:pPr>
        <w:spacing w:line="0" w:lineRule="atLeast"/>
        <w:jc w:val="center"/>
        <w:rPr>
          <w:rFonts w:ascii="Aptos Display" w:hAnsi="Aptos Display"/>
          <w:b/>
          <w:sz w:val="28"/>
        </w:rPr>
      </w:pPr>
    </w:p>
    <w:p w14:paraId="1EC4423B" w14:textId="77777777" w:rsidR="00C60BD2" w:rsidRPr="00A01C99" w:rsidRDefault="00C60BD2" w:rsidP="00537F7E">
      <w:pPr>
        <w:spacing w:line="0" w:lineRule="atLeast"/>
        <w:rPr>
          <w:rFonts w:ascii="Aptos Display" w:hAnsi="Aptos Display"/>
          <w:b/>
          <w:sz w:val="24"/>
          <w:szCs w:val="24"/>
        </w:rPr>
      </w:pPr>
    </w:p>
    <w:p w14:paraId="6F259241" w14:textId="77777777" w:rsidR="00C60BD2" w:rsidRPr="00A01C99" w:rsidRDefault="00C60BD2" w:rsidP="00537F7E">
      <w:pPr>
        <w:spacing w:line="0" w:lineRule="atLeast"/>
        <w:rPr>
          <w:rFonts w:ascii="Aptos Display" w:hAnsi="Aptos Display"/>
          <w:b/>
          <w:sz w:val="24"/>
          <w:szCs w:val="24"/>
        </w:rPr>
      </w:pPr>
    </w:p>
    <w:p w14:paraId="3F792942" w14:textId="77777777" w:rsidR="00C60BD2" w:rsidRPr="00A01C99" w:rsidRDefault="00C60BD2" w:rsidP="00537F7E">
      <w:pPr>
        <w:spacing w:line="0" w:lineRule="atLeast"/>
        <w:rPr>
          <w:rFonts w:ascii="Aptos Display" w:hAnsi="Aptos Display"/>
          <w:b/>
          <w:sz w:val="24"/>
          <w:szCs w:val="24"/>
        </w:rPr>
      </w:pPr>
    </w:p>
    <w:p w14:paraId="350804E6" w14:textId="77777777" w:rsidR="00C60BD2" w:rsidRPr="00A01C99" w:rsidRDefault="00C60BD2" w:rsidP="00537F7E">
      <w:pPr>
        <w:spacing w:line="0" w:lineRule="atLeast"/>
        <w:rPr>
          <w:rFonts w:ascii="Aptos Display" w:hAnsi="Aptos Display"/>
          <w:b/>
          <w:sz w:val="24"/>
          <w:szCs w:val="24"/>
        </w:rPr>
      </w:pPr>
    </w:p>
    <w:p w14:paraId="0886886A" w14:textId="77777777" w:rsidR="00C60BD2" w:rsidRPr="00A01C99" w:rsidRDefault="00C60BD2" w:rsidP="00537F7E">
      <w:pPr>
        <w:spacing w:line="0" w:lineRule="atLeast"/>
        <w:rPr>
          <w:rFonts w:ascii="Aptos Display" w:hAnsi="Aptos Display"/>
          <w:b/>
          <w:sz w:val="24"/>
          <w:szCs w:val="24"/>
        </w:rPr>
      </w:pPr>
    </w:p>
    <w:p w14:paraId="2F4E17A0" w14:textId="77777777" w:rsidR="00C60BD2" w:rsidRPr="00A01C99" w:rsidRDefault="00C60BD2" w:rsidP="00537F7E">
      <w:pPr>
        <w:spacing w:line="0" w:lineRule="atLeast"/>
        <w:rPr>
          <w:rFonts w:ascii="Aptos Display" w:hAnsi="Aptos Display"/>
          <w:b/>
          <w:sz w:val="24"/>
          <w:szCs w:val="24"/>
        </w:rPr>
      </w:pPr>
    </w:p>
    <w:p w14:paraId="605E0BDD" w14:textId="77777777" w:rsidR="00C60BD2" w:rsidRPr="00A01C99" w:rsidRDefault="00C60BD2" w:rsidP="00537F7E">
      <w:pPr>
        <w:spacing w:line="0" w:lineRule="atLeast"/>
        <w:rPr>
          <w:rFonts w:ascii="Aptos Display" w:hAnsi="Aptos Display"/>
          <w:b/>
          <w:sz w:val="24"/>
          <w:szCs w:val="24"/>
        </w:rPr>
      </w:pPr>
    </w:p>
    <w:p w14:paraId="1A427B88" w14:textId="77777777" w:rsidR="00C60BD2" w:rsidRPr="00A01C99" w:rsidRDefault="00C60BD2" w:rsidP="00537F7E">
      <w:pPr>
        <w:spacing w:line="0" w:lineRule="atLeast"/>
        <w:rPr>
          <w:rFonts w:ascii="Aptos Display" w:hAnsi="Aptos Display"/>
          <w:b/>
          <w:sz w:val="24"/>
          <w:szCs w:val="24"/>
        </w:rPr>
      </w:pPr>
    </w:p>
    <w:p w14:paraId="5B0C3A28" w14:textId="77777777" w:rsidR="00C60BD2" w:rsidRPr="00A01C99" w:rsidRDefault="00C60BD2" w:rsidP="00537F7E">
      <w:pPr>
        <w:spacing w:line="0" w:lineRule="atLeast"/>
        <w:rPr>
          <w:rFonts w:ascii="Aptos Display" w:hAnsi="Aptos Display"/>
          <w:b/>
          <w:sz w:val="24"/>
          <w:szCs w:val="24"/>
        </w:rPr>
      </w:pPr>
    </w:p>
    <w:p w14:paraId="0604B4F9" w14:textId="77777777" w:rsidR="00C60BD2" w:rsidRPr="00A01C99" w:rsidRDefault="00C60BD2" w:rsidP="00537F7E">
      <w:pPr>
        <w:spacing w:line="0" w:lineRule="atLeast"/>
        <w:rPr>
          <w:rFonts w:ascii="Aptos Display" w:hAnsi="Aptos Display"/>
          <w:b/>
          <w:sz w:val="24"/>
          <w:szCs w:val="24"/>
        </w:rPr>
      </w:pPr>
    </w:p>
    <w:p w14:paraId="672F4FD2" w14:textId="77777777" w:rsidR="00C60BD2" w:rsidRPr="00A01C99" w:rsidRDefault="00C60BD2" w:rsidP="00537F7E">
      <w:pPr>
        <w:spacing w:line="0" w:lineRule="atLeast"/>
        <w:rPr>
          <w:rFonts w:ascii="Aptos Display" w:hAnsi="Aptos Display"/>
          <w:b/>
          <w:sz w:val="24"/>
          <w:szCs w:val="24"/>
        </w:rPr>
      </w:pPr>
    </w:p>
    <w:p w14:paraId="761C579E" w14:textId="77777777" w:rsidR="00C60BD2" w:rsidRPr="00A01C99" w:rsidRDefault="00C60BD2" w:rsidP="00537F7E">
      <w:pPr>
        <w:spacing w:line="0" w:lineRule="atLeast"/>
        <w:rPr>
          <w:rFonts w:ascii="Aptos Display" w:hAnsi="Aptos Display"/>
          <w:b/>
          <w:sz w:val="24"/>
          <w:szCs w:val="24"/>
        </w:rPr>
      </w:pPr>
    </w:p>
    <w:p w14:paraId="7683FD06" w14:textId="77777777" w:rsidR="00C60BD2" w:rsidRPr="00A01C99" w:rsidRDefault="00C60BD2" w:rsidP="00537F7E">
      <w:pPr>
        <w:spacing w:line="0" w:lineRule="atLeast"/>
        <w:rPr>
          <w:rFonts w:ascii="Aptos Display" w:hAnsi="Aptos Display"/>
          <w:b/>
          <w:sz w:val="24"/>
          <w:szCs w:val="24"/>
        </w:rPr>
      </w:pPr>
    </w:p>
    <w:p w14:paraId="3EC2B649" w14:textId="77777777" w:rsidR="00C60BD2" w:rsidRPr="00A01C99" w:rsidRDefault="00C60BD2" w:rsidP="00537F7E">
      <w:pPr>
        <w:spacing w:line="0" w:lineRule="atLeast"/>
        <w:rPr>
          <w:rFonts w:ascii="Aptos Display" w:hAnsi="Aptos Display"/>
          <w:b/>
          <w:sz w:val="24"/>
          <w:szCs w:val="24"/>
        </w:rPr>
      </w:pPr>
    </w:p>
    <w:p w14:paraId="4D5B7330" w14:textId="77777777" w:rsidR="00C60BD2" w:rsidRPr="00A01C99" w:rsidRDefault="00C60BD2" w:rsidP="00537F7E">
      <w:pPr>
        <w:spacing w:line="0" w:lineRule="atLeast"/>
        <w:rPr>
          <w:rFonts w:ascii="Aptos Display" w:hAnsi="Aptos Display"/>
          <w:b/>
          <w:sz w:val="24"/>
          <w:szCs w:val="24"/>
        </w:rPr>
      </w:pPr>
    </w:p>
    <w:p w14:paraId="776B2E56" w14:textId="77777777" w:rsidR="00C60BD2" w:rsidRPr="00A01C99" w:rsidRDefault="00C60BD2" w:rsidP="00537F7E">
      <w:pPr>
        <w:spacing w:line="0" w:lineRule="atLeast"/>
        <w:rPr>
          <w:rFonts w:ascii="Aptos Display" w:hAnsi="Aptos Display"/>
          <w:b/>
          <w:sz w:val="24"/>
          <w:szCs w:val="24"/>
        </w:rPr>
      </w:pPr>
    </w:p>
    <w:p w14:paraId="7D8BC7D1" w14:textId="77777777" w:rsidR="00C60BD2" w:rsidRPr="00A01C99" w:rsidRDefault="00C60BD2" w:rsidP="00537F7E">
      <w:pPr>
        <w:spacing w:line="0" w:lineRule="atLeast"/>
        <w:rPr>
          <w:rFonts w:ascii="Aptos Display" w:hAnsi="Aptos Display"/>
          <w:b/>
          <w:sz w:val="24"/>
          <w:szCs w:val="24"/>
        </w:rPr>
      </w:pPr>
    </w:p>
    <w:p w14:paraId="496F8A6D" w14:textId="77777777" w:rsidR="00C60BD2" w:rsidRPr="00A01C99" w:rsidRDefault="00C60BD2" w:rsidP="00537F7E">
      <w:pPr>
        <w:spacing w:line="0" w:lineRule="atLeast"/>
        <w:rPr>
          <w:rFonts w:ascii="Aptos Display" w:hAnsi="Aptos Display"/>
          <w:b/>
          <w:sz w:val="24"/>
          <w:szCs w:val="24"/>
        </w:rPr>
      </w:pPr>
    </w:p>
    <w:p w14:paraId="40E20A77" w14:textId="77777777" w:rsidR="00C60BD2" w:rsidRPr="00A01C99" w:rsidRDefault="00C60BD2" w:rsidP="00537F7E">
      <w:pPr>
        <w:spacing w:line="0" w:lineRule="atLeast"/>
        <w:rPr>
          <w:rFonts w:ascii="Aptos Display" w:hAnsi="Aptos Display"/>
          <w:b/>
          <w:sz w:val="24"/>
          <w:szCs w:val="24"/>
        </w:rPr>
      </w:pPr>
    </w:p>
    <w:p w14:paraId="498CCDEC" w14:textId="77777777" w:rsidR="00C60BD2" w:rsidRPr="00A01C99" w:rsidRDefault="00C60BD2" w:rsidP="00537F7E">
      <w:pPr>
        <w:spacing w:line="0" w:lineRule="atLeast"/>
        <w:rPr>
          <w:rFonts w:ascii="Aptos Display" w:hAnsi="Aptos Display"/>
          <w:b/>
          <w:sz w:val="24"/>
          <w:szCs w:val="24"/>
        </w:rPr>
      </w:pPr>
    </w:p>
    <w:p w14:paraId="48C553F0" w14:textId="77777777" w:rsidR="00C60BD2" w:rsidRPr="00A01C99" w:rsidRDefault="00C60BD2" w:rsidP="00537F7E">
      <w:pPr>
        <w:spacing w:line="0" w:lineRule="atLeast"/>
        <w:rPr>
          <w:rFonts w:ascii="Aptos Display" w:hAnsi="Aptos Display"/>
          <w:b/>
          <w:sz w:val="24"/>
          <w:szCs w:val="24"/>
        </w:rPr>
      </w:pPr>
    </w:p>
    <w:p w14:paraId="79163570" w14:textId="77777777" w:rsidR="00C60BD2" w:rsidRPr="00A01C99" w:rsidRDefault="00C60BD2" w:rsidP="00537F7E">
      <w:pPr>
        <w:spacing w:line="0" w:lineRule="atLeast"/>
        <w:rPr>
          <w:rFonts w:ascii="Aptos Display" w:hAnsi="Aptos Display"/>
          <w:b/>
          <w:sz w:val="24"/>
          <w:szCs w:val="24"/>
        </w:rPr>
      </w:pPr>
    </w:p>
    <w:p w14:paraId="5F7B6D07" w14:textId="77777777" w:rsidR="00C60BD2" w:rsidRPr="00A01C99" w:rsidRDefault="00C60BD2" w:rsidP="00537F7E">
      <w:pPr>
        <w:spacing w:line="0" w:lineRule="atLeast"/>
        <w:rPr>
          <w:rFonts w:ascii="Aptos Display" w:hAnsi="Aptos Display"/>
          <w:b/>
          <w:sz w:val="24"/>
          <w:szCs w:val="24"/>
        </w:rPr>
      </w:pPr>
    </w:p>
    <w:p w14:paraId="6B31B2D0" w14:textId="77777777" w:rsidR="00C60BD2" w:rsidRPr="00A01C99" w:rsidRDefault="00C60BD2" w:rsidP="00537F7E">
      <w:pPr>
        <w:spacing w:line="0" w:lineRule="atLeast"/>
        <w:rPr>
          <w:rFonts w:ascii="Aptos Display" w:hAnsi="Aptos Display"/>
          <w:b/>
          <w:sz w:val="24"/>
          <w:szCs w:val="24"/>
        </w:rPr>
      </w:pPr>
    </w:p>
    <w:p w14:paraId="2E1293E4" w14:textId="77777777" w:rsidR="00C60BD2" w:rsidRPr="00A01C99" w:rsidRDefault="00C60BD2" w:rsidP="00537F7E">
      <w:pPr>
        <w:spacing w:line="0" w:lineRule="atLeast"/>
        <w:rPr>
          <w:rFonts w:ascii="Aptos Display" w:hAnsi="Aptos Display"/>
          <w:b/>
          <w:sz w:val="24"/>
          <w:szCs w:val="24"/>
        </w:rPr>
      </w:pPr>
    </w:p>
    <w:p w14:paraId="019402FA" w14:textId="77777777" w:rsidR="00C60BD2" w:rsidRPr="00A01C99" w:rsidRDefault="00C60BD2" w:rsidP="00537F7E">
      <w:pPr>
        <w:spacing w:line="0" w:lineRule="atLeast"/>
        <w:rPr>
          <w:rFonts w:ascii="Aptos Display" w:hAnsi="Aptos Display"/>
          <w:b/>
          <w:sz w:val="24"/>
          <w:szCs w:val="24"/>
        </w:rPr>
      </w:pPr>
    </w:p>
    <w:p w14:paraId="6D545F44" w14:textId="77777777" w:rsidR="00C60BD2" w:rsidRPr="00A01C99" w:rsidRDefault="00C60BD2" w:rsidP="00537F7E">
      <w:pPr>
        <w:spacing w:line="0" w:lineRule="atLeast"/>
        <w:rPr>
          <w:rFonts w:ascii="Aptos Display" w:hAnsi="Aptos Display"/>
          <w:b/>
          <w:sz w:val="24"/>
          <w:szCs w:val="24"/>
        </w:rPr>
      </w:pPr>
    </w:p>
    <w:p w14:paraId="63870AE0" w14:textId="77777777" w:rsidR="00C60BD2" w:rsidRPr="00A01C99" w:rsidRDefault="00C60BD2" w:rsidP="00537F7E">
      <w:pPr>
        <w:spacing w:line="0" w:lineRule="atLeast"/>
        <w:rPr>
          <w:rFonts w:ascii="Aptos Display" w:hAnsi="Aptos Display"/>
          <w:b/>
          <w:sz w:val="24"/>
          <w:szCs w:val="24"/>
        </w:rPr>
      </w:pPr>
    </w:p>
    <w:p w14:paraId="2C5C673B" w14:textId="77777777" w:rsidR="00C60BD2" w:rsidRPr="00A01C99" w:rsidRDefault="00C60BD2" w:rsidP="00537F7E">
      <w:pPr>
        <w:spacing w:line="0" w:lineRule="atLeast"/>
        <w:rPr>
          <w:rFonts w:ascii="Aptos Display" w:hAnsi="Aptos Display"/>
          <w:b/>
          <w:sz w:val="24"/>
          <w:szCs w:val="24"/>
        </w:rPr>
      </w:pPr>
    </w:p>
    <w:p w14:paraId="109BEB8B" w14:textId="77777777" w:rsidR="00E31C14" w:rsidRDefault="00E31C14" w:rsidP="00537F7E">
      <w:pPr>
        <w:spacing w:line="0" w:lineRule="atLeast"/>
        <w:rPr>
          <w:rFonts w:ascii="Aptos Display" w:hAnsi="Aptos Display"/>
          <w:b/>
          <w:sz w:val="24"/>
          <w:szCs w:val="24"/>
        </w:rPr>
      </w:pPr>
    </w:p>
    <w:p w14:paraId="20DAA2E7" w14:textId="521F2A05" w:rsidR="00537F7E" w:rsidRPr="00A01C99" w:rsidRDefault="00537F7E" w:rsidP="00537F7E">
      <w:pPr>
        <w:spacing w:line="0" w:lineRule="atLeast"/>
        <w:rPr>
          <w:rFonts w:ascii="Aptos Display" w:hAnsi="Aptos Display"/>
          <w:b/>
          <w:sz w:val="24"/>
          <w:szCs w:val="24"/>
        </w:rPr>
      </w:pPr>
      <w:r w:rsidRPr="00A01C99">
        <w:rPr>
          <w:rFonts w:ascii="Aptos Display" w:hAnsi="Aptos Display"/>
          <w:b/>
          <w:sz w:val="24"/>
          <w:szCs w:val="24"/>
        </w:rPr>
        <w:lastRenderedPageBreak/>
        <w:t>INTRODUCTION</w:t>
      </w:r>
    </w:p>
    <w:p w14:paraId="7EA841F2" w14:textId="77777777" w:rsidR="00537F7E" w:rsidRPr="00A01C99" w:rsidRDefault="00537F7E" w:rsidP="00537F7E">
      <w:pPr>
        <w:spacing w:line="0" w:lineRule="atLeast"/>
        <w:rPr>
          <w:rFonts w:ascii="Aptos Display" w:hAnsi="Aptos Display"/>
          <w:b/>
          <w:sz w:val="28"/>
        </w:rPr>
      </w:pPr>
    </w:p>
    <w:p w14:paraId="17F6CC70" w14:textId="77777777" w:rsidR="00537F7E" w:rsidRPr="00A01C99" w:rsidRDefault="00537F7E" w:rsidP="00086BB9">
      <w:pPr>
        <w:spacing w:line="0" w:lineRule="atLeast"/>
        <w:rPr>
          <w:rFonts w:ascii="Aptos Display" w:hAnsi="Aptos Display"/>
          <w:sz w:val="22"/>
          <w:szCs w:val="22"/>
        </w:rPr>
      </w:pPr>
      <w:r w:rsidRPr="00A01C99">
        <w:rPr>
          <w:rFonts w:ascii="Aptos Display" w:hAnsi="Aptos Display"/>
          <w:sz w:val="22"/>
          <w:szCs w:val="22"/>
        </w:rPr>
        <w:t xml:space="preserve">This policy is based on and complies with the 2009 ACAS Code of Practice.  It </w:t>
      </w:r>
      <w:r w:rsidR="00086BB9" w:rsidRPr="00A01C99">
        <w:rPr>
          <w:rFonts w:ascii="Aptos Display" w:hAnsi="Aptos Display"/>
          <w:sz w:val="22"/>
          <w:szCs w:val="22"/>
        </w:rPr>
        <w:t>is designed to help Salford Priors Parish Council (“the Council”) employees improve their unsatisfactory conduct and performance in their job.  Wherever possible, the Council will try to resolve its concerns about employees’ behaviour informally, without starting the formal procedure set out below.</w:t>
      </w:r>
    </w:p>
    <w:p w14:paraId="720DB156" w14:textId="77777777" w:rsidR="00086BB9" w:rsidRPr="00A01C99" w:rsidRDefault="00086BB9" w:rsidP="00086BB9">
      <w:pPr>
        <w:spacing w:line="0" w:lineRule="atLeast"/>
        <w:rPr>
          <w:rFonts w:ascii="Aptos Display" w:hAnsi="Aptos Display"/>
          <w:sz w:val="22"/>
          <w:szCs w:val="22"/>
        </w:rPr>
      </w:pPr>
    </w:p>
    <w:p w14:paraId="1259297B" w14:textId="77777777" w:rsidR="00086BB9" w:rsidRPr="00A01C99" w:rsidRDefault="00086BB9" w:rsidP="00086BB9">
      <w:pPr>
        <w:spacing w:line="0" w:lineRule="atLeast"/>
        <w:rPr>
          <w:rFonts w:ascii="Aptos Display" w:hAnsi="Aptos Display"/>
          <w:sz w:val="22"/>
          <w:szCs w:val="22"/>
        </w:rPr>
      </w:pPr>
      <w:r w:rsidRPr="00A01C99">
        <w:rPr>
          <w:rFonts w:ascii="Aptos Display" w:hAnsi="Aptos Display"/>
          <w:sz w:val="22"/>
          <w:szCs w:val="22"/>
        </w:rPr>
        <w:t>The policy will be applied fairly, consistently and in accordance with the Equality Act 2010.</w:t>
      </w:r>
    </w:p>
    <w:p w14:paraId="01990344" w14:textId="77777777" w:rsidR="00086BB9" w:rsidRPr="00A01C99" w:rsidRDefault="00086BB9" w:rsidP="00086BB9">
      <w:pPr>
        <w:spacing w:line="0" w:lineRule="atLeast"/>
        <w:rPr>
          <w:rFonts w:ascii="Aptos Display" w:hAnsi="Aptos Display"/>
          <w:sz w:val="22"/>
          <w:szCs w:val="22"/>
        </w:rPr>
      </w:pPr>
    </w:p>
    <w:p w14:paraId="661F084A" w14:textId="77777777" w:rsidR="00086BB9" w:rsidRPr="00A01C99" w:rsidRDefault="00086BB9" w:rsidP="00086BB9">
      <w:pPr>
        <w:spacing w:line="0" w:lineRule="atLeast"/>
        <w:rPr>
          <w:rFonts w:ascii="Aptos Display" w:hAnsi="Aptos Display"/>
          <w:sz w:val="22"/>
          <w:szCs w:val="22"/>
        </w:rPr>
      </w:pPr>
      <w:r w:rsidRPr="00A01C99">
        <w:rPr>
          <w:rFonts w:ascii="Aptos Display" w:hAnsi="Aptos Display"/>
          <w:sz w:val="22"/>
          <w:szCs w:val="22"/>
        </w:rPr>
        <w:t>This policy confirms:</w:t>
      </w:r>
    </w:p>
    <w:p w14:paraId="4F8DEEC0" w14:textId="77777777" w:rsidR="00086BB9" w:rsidRPr="00A01C99" w:rsidRDefault="00086BB9" w:rsidP="00086BB9">
      <w:pPr>
        <w:spacing w:line="0" w:lineRule="atLeast"/>
        <w:rPr>
          <w:rFonts w:ascii="Aptos Display" w:hAnsi="Aptos Display"/>
          <w:sz w:val="22"/>
          <w:szCs w:val="22"/>
        </w:rPr>
      </w:pPr>
    </w:p>
    <w:p w14:paraId="130D2853" w14:textId="77777777" w:rsidR="00086BB9" w:rsidRPr="00A01C99" w:rsidRDefault="00086BB9" w:rsidP="00086BB9">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The Council will fully investigate the facts of each case</w:t>
      </w:r>
    </w:p>
    <w:p w14:paraId="7AD0B331" w14:textId="77777777" w:rsidR="00086BB9" w:rsidRPr="00A01C99" w:rsidRDefault="00086BB9" w:rsidP="00086BB9">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w:t>
      </w:r>
    </w:p>
    <w:p w14:paraId="33776419" w14:textId="77777777" w:rsidR="00086BB9" w:rsidRPr="00A01C99" w:rsidRDefault="00086BB9" w:rsidP="00086BB9">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Employees will be informed in writing about the nature of the complaint against them and given the opportunity to state their case.</w:t>
      </w:r>
    </w:p>
    <w:p w14:paraId="0647F252" w14:textId="38510809" w:rsidR="00086BB9" w:rsidRPr="00A01C99" w:rsidRDefault="00086BB9" w:rsidP="00086BB9">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 xml:space="preserve">Employees may be accompanied or represented by a trade union representative or a work colleague at any disciplinary or investigatory meeting.  The companion is permitted to address such meetings, to put the employee’s case and confer with the employee.  The companion cannot answer questions put to the employee, address the meeting against the employee’s wishes or prevent the employee from explaining </w:t>
      </w:r>
      <w:r w:rsidR="007E2937" w:rsidRPr="00A01C99">
        <w:rPr>
          <w:rFonts w:ascii="Aptos Display" w:hAnsi="Aptos Display"/>
          <w:sz w:val="22"/>
          <w:szCs w:val="22"/>
        </w:rPr>
        <w:t xml:space="preserve">their </w:t>
      </w:r>
      <w:r w:rsidRPr="00A01C99">
        <w:rPr>
          <w:rFonts w:ascii="Aptos Display" w:hAnsi="Aptos Display"/>
          <w:sz w:val="22"/>
          <w:szCs w:val="22"/>
        </w:rPr>
        <w:t>case.</w:t>
      </w:r>
    </w:p>
    <w:p w14:paraId="1127E219" w14:textId="77777777" w:rsidR="00086BB9" w:rsidRPr="00A01C99" w:rsidRDefault="00086BB9" w:rsidP="00086BB9">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The Council will give employees reasonable notice of any meetings in this procedure.  The employee must make all reasonable efforts to attend.  Failure to attend any meeting may result in it going ahead and a decision being taken.  An employee who does not attend a meeting will be given the opportunity to be represented and to make written submissions.</w:t>
      </w:r>
    </w:p>
    <w:p w14:paraId="4219964C" w14:textId="77777777" w:rsidR="00086BB9" w:rsidRPr="00A01C99" w:rsidRDefault="00086BB9" w:rsidP="00086BB9">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If the employee’s companion is not available for the proposed date of the meeting, the employee can request a postponement and can propose an alternative date that is within 5 working days of the original meeting date.</w:t>
      </w:r>
    </w:p>
    <w:p w14:paraId="6AA7CACE" w14:textId="77777777" w:rsidR="00086BB9" w:rsidRPr="00A01C99" w:rsidRDefault="00086BB9" w:rsidP="00086BB9">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Any changes to specified time limits in the Council’s procedure must be agreed by the employee</w:t>
      </w:r>
      <w:r w:rsidR="00DF2F82" w:rsidRPr="00A01C99">
        <w:rPr>
          <w:rFonts w:ascii="Aptos Display" w:hAnsi="Aptos Display"/>
          <w:sz w:val="22"/>
          <w:szCs w:val="22"/>
        </w:rPr>
        <w:t xml:space="preserve"> and the Council.</w:t>
      </w:r>
    </w:p>
    <w:p w14:paraId="421C41F0" w14:textId="1C0E5EEF" w:rsidR="00DF2F82" w:rsidRPr="00A01C99" w:rsidRDefault="00DF2F82" w:rsidP="00DF2F82">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 xml:space="preserve">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w:t>
      </w:r>
      <w:ins w:id="6" w:author="Donna Bowles" w:date="2026-02-17T10:32:00Z" w16du:dateUtc="2026-02-17T10:32:00Z">
        <w:r w:rsidR="005570AB" w:rsidRPr="00032E49">
          <w:rPr>
            <w:rStyle w:val="Strong"/>
            <w:rFonts w:ascii="Aptos" w:hAnsi="Aptos"/>
            <w:b w:val="0"/>
            <w:bCs w:val="0"/>
            <w:sz w:val="22"/>
            <w:szCs w:val="22"/>
            <w:rPrChange w:id="7" w:author="Donna Bowles" w:date="2026-02-17T10:33:00Z" w16du:dateUtc="2026-02-17T10:33:00Z">
              <w:rPr>
                <w:rStyle w:val="Strong"/>
              </w:rPr>
            </w:rPrChange>
          </w:rPr>
          <w:t>UK GDPR and the Data Protection Act 2018</w:t>
        </w:r>
        <w:r w:rsidR="005570AB" w:rsidRPr="00032E49">
          <w:rPr>
            <w:rFonts w:ascii="Aptos" w:hAnsi="Aptos"/>
            <w:sz w:val="22"/>
            <w:szCs w:val="22"/>
            <w:rPrChange w:id="8" w:author="Donna Bowles" w:date="2026-02-17T10:33:00Z" w16du:dateUtc="2026-02-17T10:33:00Z">
              <w:rPr/>
            </w:rPrChange>
          </w:rPr>
          <w:t>.</w:t>
        </w:r>
      </w:ins>
      <w:del w:id="9" w:author="Donna Bowles" w:date="2026-02-17T10:32:00Z" w16du:dateUtc="2026-02-17T10:32:00Z">
        <w:r w:rsidRPr="00A01C99" w:rsidDel="00011A8F">
          <w:rPr>
            <w:rFonts w:ascii="Aptos Display" w:hAnsi="Aptos Display"/>
            <w:sz w:val="22"/>
            <w:szCs w:val="22"/>
          </w:rPr>
          <w:delText>Data Protection Act 1998.</w:delText>
        </w:r>
      </w:del>
    </w:p>
    <w:p w14:paraId="511A6CC1" w14:textId="39280963" w:rsidR="00DF2F82" w:rsidRPr="00A01C99" w:rsidRDefault="00DF2F82" w:rsidP="00DF2F82">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Recordings of the proceedings at any stage of the disciplinary procedure are prohibited, unless agreed as a reasonable adjustment that takes account of an employee’s medical condition</w:t>
      </w:r>
      <w:ins w:id="10" w:author="Donna Bowles" w:date="2026-02-17T10:33:00Z" w16du:dateUtc="2026-02-17T10:33:00Z">
        <w:r w:rsidR="00032E49">
          <w:rPr>
            <w:rFonts w:ascii="Aptos Display" w:hAnsi="Aptos Display"/>
            <w:sz w:val="22"/>
            <w:szCs w:val="22"/>
          </w:rPr>
          <w:t xml:space="preserve">, </w:t>
        </w:r>
        <w:r w:rsidR="00032E49" w:rsidRPr="00032E49">
          <w:rPr>
            <w:rFonts w:ascii="Aptos" w:hAnsi="Aptos"/>
            <w:sz w:val="22"/>
            <w:szCs w:val="22"/>
            <w:rPrChange w:id="11" w:author="Donna Bowles" w:date="2026-02-17T10:33:00Z" w16du:dateUtc="2026-02-17T10:33:00Z">
              <w:rPr/>
            </w:rPrChange>
          </w:rPr>
          <w:t>and any such agreement must be documented</w:t>
        </w:r>
      </w:ins>
      <w:r w:rsidRPr="00A01C99">
        <w:rPr>
          <w:rFonts w:ascii="Aptos Display" w:hAnsi="Aptos Display"/>
          <w:sz w:val="22"/>
          <w:szCs w:val="22"/>
        </w:rPr>
        <w:t>.</w:t>
      </w:r>
    </w:p>
    <w:p w14:paraId="7DCAF669" w14:textId="77777777" w:rsidR="00DF2F82" w:rsidRPr="00A01C99" w:rsidRDefault="00DF2F82" w:rsidP="00DF2F82">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Employees have the right to appeal against any disciplinary action.  The appeal decision is final.</w:t>
      </w:r>
    </w:p>
    <w:p w14:paraId="6E5C133A" w14:textId="77777777" w:rsidR="00DF2F82" w:rsidRPr="00A01C99" w:rsidRDefault="00DF2F82" w:rsidP="00DF2F82">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If an employee who is already subject to the Council’s disciplinary procedure, raises a grievance, the grievance will normally be heard after the completion of the disciplinary procedure.</w:t>
      </w:r>
    </w:p>
    <w:p w14:paraId="5D5A864A" w14:textId="77777777" w:rsidR="00DF2F82" w:rsidRPr="00A01C99" w:rsidRDefault="00DF2F82" w:rsidP="00DF2F82">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Disciplinary action taken by the Council can include an oral warning, written warning, final written warning or dismissal.</w:t>
      </w:r>
    </w:p>
    <w:p w14:paraId="74DEA636" w14:textId="3DA02350" w:rsidR="00DF2F82" w:rsidRPr="00A01C99" w:rsidRDefault="00DF2F82" w:rsidP="00DF2F82">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Except for gross misconduct when an employee may be dismissed without notice, the Council will not dismiss an employee on the first occasion that it decides there has been misconduct.</w:t>
      </w:r>
    </w:p>
    <w:p w14:paraId="01AC9552" w14:textId="44C07452" w:rsidR="00DF2F82" w:rsidRPr="00A01C99" w:rsidRDefault="00DF2F82" w:rsidP="00DF2F82">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t>If an employee is suspended following allegations of misconduct, it will be on full pay and only for such time as is necessary.  Suspension is not a disciplinary sanction.  The Council will write to the employee to confirm any period of suspension and the reasons for it.</w:t>
      </w:r>
    </w:p>
    <w:p w14:paraId="263B53C5" w14:textId="7F6C57AA" w:rsidR="00DF2F82" w:rsidRPr="00A01C99" w:rsidRDefault="00DF2F82" w:rsidP="00DF2F82">
      <w:pPr>
        <w:pStyle w:val="ListParagraph"/>
        <w:numPr>
          <w:ilvl w:val="0"/>
          <w:numId w:val="7"/>
        </w:numPr>
        <w:spacing w:line="0" w:lineRule="atLeast"/>
        <w:rPr>
          <w:rFonts w:ascii="Aptos Display" w:hAnsi="Aptos Display"/>
          <w:sz w:val="22"/>
          <w:szCs w:val="22"/>
        </w:rPr>
      </w:pPr>
      <w:r w:rsidRPr="00A01C99">
        <w:rPr>
          <w:rFonts w:ascii="Aptos Display" w:hAnsi="Aptos Display"/>
          <w:sz w:val="22"/>
          <w:szCs w:val="22"/>
        </w:rPr>
        <w:lastRenderedPageBreak/>
        <w:t>The Council may consider mediation at any stage of the disciplinary procedure where appropriate (eg where there have been communication breakdowns or allegations of bullying or harassment).  Mediation is a dispute resolution process that requires the Council’s and the employee’s consent.</w:t>
      </w:r>
    </w:p>
    <w:p w14:paraId="0DBA0B35" w14:textId="0E86EB42" w:rsidR="00DF2F82" w:rsidRPr="00A01C99" w:rsidRDefault="00DF2F82" w:rsidP="00DF2F82">
      <w:pPr>
        <w:spacing w:line="0" w:lineRule="atLeast"/>
        <w:rPr>
          <w:rFonts w:ascii="Aptos Display" w:hAnsi="Aptos Display"/>
          <w:sz w:val="22"/>
          <w:szCs w:val="22"/>
        </w:rPr>
      </w:pPr>
    </w:p>
    <w:p w14:paraId="68FC0BE1" w14:textId="12F5174B" w:rsidR="00DF2F82" w:rsidRPr="00A01C99" w:rsidRDefault="00DF2F82" w:rsidP="00DF2F82">
      <w:pPr>
        <w:spacing w:line="0" w:lineRule="atLeast"/>
        <w:rPr>
          <w:rFonts w:ascii="Aptos Display" w:hAnsi="Aptos Display"/>
          <w:b/>
          <w:sz w:val="24"/>
          <w:szCs w:val="24"/>
        </w:rPr>
      </w:pPr>
      <w:r w:rsidRPr="00A01C99">
        <w:rPr>
          <w:rFonts w:ascii="Aptos Display" w:hAnsi="Aptos Display"/>
          <w:b/>
          <w:sz w:val="24"/>
          <w:szCs w:val="24"/>
        </w:rPr>
        <w:t>EXAMPLES OF MISCONDUCT</w:t>
      </w:r>
    </w:p>
    <w:p w14:paraId="5F8B5E27" w14:textId="00A7EA12" w:rsidR="00DF2F82" w:rsidRPr="00A01C99" w:rsidRDefault="00DF2F82" w:rsidP="00DF2F82">
      <w:pPr>
        <w:spacing w:line="0" w:lineRule="atLeast"/>
        <w:rPr>
          <w:rFonts w:ascii="Aptos Display" w:hAnsi="Aptos Display"/>
          <w:sz w:val="22"/>
          <w:szCs w:val="22"/>
        </w:rPr>
      </w:pPr>
    </w:p>
    <w:p w14:paraId="44CB573B" w14:textId="1B78169C" w:rsidR="00DF2F82" w:rsidRPr="00A01C99" w:rsidRDefault="00DF2F82" w:rsidP="00DF2F82">
      <w:pPr>
        <w:spacing w:line="0" w:lineRule="atLeast"/>
        <w:rPr>
          <w:rFonts w:ascii="Aptos Display" w:hAnsi="Aptos Display"/>
          <w:sz w:val="22"/>
          <w:szCs w:val="22"/>
        </w:rPr>
      </w:pPr>
      <w:r w:rsidRPr="00A01C99">
        <w:rPr>
          <w:rFonts w:ascii="Aptos Display" w:hAnsi="Aptos Display"/>
          <w:sz w:val="22"/>
          <w:szCs w:val="22"/>
        </w:rPr>
        <w:t>Misconduct is employee behaviour that can lead to the employer taking disciplinary action.  The following list contains some examples of misconduct:</w:t>
      </w:r>
    </w:p>
    <w:p w14:paraId="69081478" w14:textId="77777777" w:rsidR="00DF2F82" w:rsidRPr="00A01C99" w:rsidRDefault="00DF2F82" w:rsidP="00DF2F82">
      <w:pPr>
        <w:spacing w:line="0" w:lineRule="atLeast"/>
        <w:rPr>
          <w:rFonts w:ascii="Aptos Display" w:hAnsi="Aptos Display"/>
          <w:sz w:val="22"/>
          <w:szCs w:val="22"/>
        </w:rPr>
      </w:pPr>
    </w:p>
    <w:p w14:paraId="047CABC8" w14:textId="387ED9A3" w:rsidR="00DF2F82" w:rsidRPr="00A01C99" w:rsidRDefault="00DF2F82" w:rsidP="00DF2F82">
      <w:pPr>
        <w:pStyle w:val="ListParagraph"/>
        <w:numPr>
          <w:ilvl w:val="0"/>
          <w:numId w:val="8"/>
        </w:numPr>
        <w:spacing w:line="0" w:lineRule="atLeast"/>
        <w:rPr>
          <w:rFonts w:ascii="Aptos Display" w:hAnsi="Aptos Display"/>
          <w:sz w:val="22"/>
          <w:szCs w:val="22"/>
        </w:rPr>
      </w:pPr>
      <w:r w:rsidRPr="00A01C99">
        <w:rPr>
          <w:rFonts w:ascii="Aptos Display" w:hAnsi="Aptos Display"/>
          <w:sz w:val="22"/>
          <w:szCs w:val="22"/>
        </w:rPr>
        <w:t>Unauthorised absence</w:t>
      </w:r>
    </w:p>
    <w:p w14:paraId="757002E0" w14:textId="32C9F7BF" w:rsidR="00DF2F82" w:rsidRPr="00A01C99" w:rsidRDefault="00DF2F82" w:rsidP="00DF2F82">
      <w:pPr>
        <w:pStyle w:val="ListParagraph"/>
        <w:numPr>
          <w:ilvl w:val="0"/>
          <w:numId w:val="8"/>
        </w:numPr>
        <w:spacing w:line="0" w:lineRule="atLeast"/>
        <w:rPr>
          <w:rFonts w:ascii="Aptos Display" w:hAnsi="Aptos Display"/>
          <w:sz w:val="22"/>
          <w:szCs w:val="22"/>
        </w:rPr>
      </w:pPr>
      <w:r w:rsidRPr="00A01C99">
        <w:rPr>
          <w:rFonts w:ascii="Aptos Display" w:hAnsi="Aptos Display"/>
          <w:sz w:val="22"/>
          <w:szCs w:val="22"/>
        </w:rPr>
        <w:t>Poor timekeeping</w:t>
      </w:r>
    </w:p>
    <w:p w14:paraId="0932337B" w14:textId="401CEC97" w:rsidR="00DF2F82" w:rsidRPr="00A01C99" w:rsidRDefault="00DF2F82" w:rsidP="00DF2F82">
      <w:pPr>
        <w:pStyle w:val="ListParagraph"/>
        <w:numPr>
          <w:ilvl w:val="0"/>
          <w:numId w:val="8"/>
        </w:numPr>
        <w:spacing w:line="0" w:lineRule="atLeast"/>
        <w:rPr>
          <w:rFonts w:ascii="Aptos Display" w:hAnsi="Aptos Display"/>
          <w:sz w:val="22"/>
          <w:szCs w:val="22"/>
        </w:rPr>
      </w:pPr>
      <w:r w:rsidRPr="00A01C99">
        <w:rPr>
          <w:rFonts w:ascii="Aptos Display" w:hAnsi="Aptos Display"/>
          <w:sz w:val="22"/>
          <w:szCs w:val="22"/>
        </w:rPr>
        <w:t>Misuse of the Council’s resources and facilities including telephone, email and internet</w:t>
      </w:r>
    </w:p>
    <w:p w14:paraId="30AD40F6" w14:textId="7B7C3851" w:rsidR="00DF2F82" w:rsidRPr="00A01C99" w:rsidRDefault="00DF2F82" w:rsidP="00DF2F82">
      <w:pPr>
        <w:pStyle w:val="ListParagraph"/>
        <w:numPr>
          <w:ilvl w:val="0"/>
          <w:numId w:val="8"/>
        </w:numPr>
        <w:spacing w:line="0" w:lineRule="atLeast"/>
        <w:rPr>
          <w:rFonts w:ascii="Aptos Display" w:hAnsi="Aptos Display"/>
          <w:sz w:val="22"/>
          <w:szCs w:val="22"/>
        </w:rPr>
      </w:pPr>
      <w:r w:rsidRPr="00A01C99">
        <w:rPr>
          <w:rFonts w:ascii="Aptos Display" w:hAnsi="Aptos Display"/>
          <w:sz w:val="22"/>
          <w:szCs w:val="22"/>
        </w:rPr>
        <w:t>Inappropriate behaviour</w:t>
      </w:r>
    </w:p>
    <w:p w14:paraId="67897ED9" w14:textId="41D06F4B" w:rsidR="00DF2F82" w:rsidRPr="00A01C99" w:rsidRDefault="00DF2F82" w:rsidP="00DF2F82">
      <w:pPr>
        <w:pStyle w:val="ListParagraph"/>
        <w:numPr>
          <w:ilvl w:val="0"/>
          <w:numId w:val="8"/>
        </w:numPr>
        <w:spacing w:line="0" w:lineRule="atLeast"/>
        <w:rPr>
          <w:rFonts w:ascii="Aptos Display" w:hAnsi="Aptos Display"/>
          <w:sz w:val="22"/>
          <w:szCs w:val="22"/>
        </w:rPr>
      </w:pPr>
      <w:r w:rsidRPr="00A01C99">
        <w:rPr>
          <w:rFonts w:ascii="Aptos Display" w:hAnsi="Aptos Display"/>
          <w:sz w:val="22"/>
          <w:szCs w:val="22"/>
        </w:rPr>
        <w:t>Refusal to follow reasonable instructions</w:t>
      </w:r>
    </w:p>
    <w:p w14:paraId="744A5CE5" w14:textId="23096BB9" w:rsidR="00DF2F82" w:rsidRPr="00A01C99" w:rsidRDefault="00DF2F82" w:rsidP="00DF2F82">
      <w:pPr>
        <w:pStyle w:val="ListParagraph"/>
        <w:numPr>
          <w:ilvl w:val="0"/>
          <w:numId w:val="8"/>
        </w:numPr>
        <w:spacing w:line="0" w:lineRule="atLeast"/>
        <w:rPr>
          <w:rFonts w:ascii="Aptos Display" w:hAnsi="Aptos Display"/>
          <w:sz w:val="22"/>
          <w:szCs w:val="22"/>
        </w:rPr>
      </w:pPr>
      <w:r w:rsidRPr="00A01C99">
        <w:rPr>
          <w:rFonts w:ascii="Aptos Display" w:hAnsi="Aptos Display"/>
          <w:sz w:val="22"/>
          <w:szCs w:val="22"/>
        </w:rPr>
        <w:t>Break of health and safety rules</w:t>
      </w:r>
    </w:p>
    <w:p w14:paraId="3B765B32" w14:textId="5740D5A2" w:rsidR="00DF2F82" w:rsidRPr="00A01C99" w:rsidRDefault="00DF2F82" w:rsidP="00DF2F82">
      <w:pPr>
        <w:spacing w:line="0" w:lineRule="atLeast"/>
        <w:rPr>
          <w:rFonts w:ascii="Aptos Display" w:hAnsi="Aptos Display"/>
          <w:b/>
          <w:sz w:val="24"/>
          <w:szCs w:val="24"/>
        </w:rPr>
      </w:pPr>
    </w:p>
    <w:p w14:paraId="6D508788" w14:textId="71B294CC" w:rsidR="00DF2F82" w:rsidRPr="00A01C99" w:rsidRDefault="00DF2F82" w:rsidP="00DF2F82">
      <w:pPr>
        <w:spacing w:line="0" w:lineRule="atLeast"/>
        <w:rPr>
          <w:rFonts w:ascii="Aptos Display" w:hAnsi="Aptos Display"/>
          <w:b/>
          <w:sz w:val="24"/>
          <w:szCs w:val="24"/>
        </w:rPr>
      </w:pPr>
      <w:r w:rsidRPr="00A01C99">
        <w:rPr>
          <w:rFonts w:ascii="Aptos Display" w:hAnsi="Aptos Display"/>
          <w:b/>
          <w:sz w:val="24"/>
          <w:szCs w:val="24"/>
        </w:rPr>
        <w:t>EXAMPLES OF GROSS MISCONDUCT</w:t>
      </w:r>
    </w:p>
    <w:p w14:paraId="1CD08529" w14:textId="64D0A2C6" w:rsidR="00DF2F82" w:rsidRPr="00A01C99" w:rsidRDefault="00DF2F82" w:rsidP="00DF2F82">
      <w:pPr>
        <w:spacing w:line="0" w:lineRule="atLeast"/>
        <w:rPr>
          <w:rFonts w:ascii="Aptos Display" w:hAnsi="Aptos Display"/>
          <w:sz w:val="22"/>
          <w:szCs w:val="22"/>
        </w:rPr>
      </w:pPr>
    </w:p>
    <w:p w14:paraId="330174F9" w14:textId="2CF93407" w:rsidR="00DF2F82" w:rsidRPr="00A01C99" w:rsidRDefault="00DF2F82" w:rsidP="00DF2F82">
      <w:pPr>
        <w:spacing w:line="0" w:lineRule="atLeast"/>
        <w:rPr>
          <w:rFonts w:ascii="Aptos Display" w:hAnsi="Aptos Display"/>
          <w:sz w:val="22"/>
          <w:szCs w:val="22"/>
        </w:rPr>
      </w:pPr>
      <w:r w:rsidRPr="00A01C99">
        <w:rPr>
          <w:rFonts w:ascii="Aptos Display" w:hAnsi="Aptos Display"/>
          <w:sz w:val="22"/>
          <w:szCs w:val="22"/>
        </w:rPr>
        <w:t>Gross misconduct is misconduct that is so serious that it is likely to lead to dismissal without notice.  The following list contains some examples of gross misconduct:</w:t>
      </w:r>
    </w:p>
    <w:p w14:paraId="6F4DBF84" w14:textId="14B91607" w:rsidR="00DF2F82" w:rsidRPr="00A01C99" w:rsidRDefault="00DF2F82" w:rsidP="00DF2F82">
      <w:pPr>
        <w:spacing w:line="0" w:lineRule="atLeast"/>
        <w:rPr>
          <w:rFonts w:ascii="Aptos Display" w:hAnsi="Aptos Display"/>
          <w:sz w:val="22"/>
          <w:szCs w:val="22"/>
        </w:rPr>
      </w:pPr>
    </w:p>
    <w:p w14:paraId="1B8ED3C0" w14:textId="1CDDB5D3" w:rsidR="00DF2F82" w:rsidRPr="00A01C99" w:rsidRDefault="00DF2F82" w:rsidP="00DF2F82">
      <w:pPr>
        <w:pStyle w:val="ListParagraph"/>
        <w:numPr>
          <w:ilvl w:val="0"/>
          <w:numId w:val="10"/>
        </w:numPr>
        <w:spacing w:line="0" w:lineRule="atLeast"/>
        <w:rPr>
          <w:rFonts w:ascii="Aptos Display" w:hAnsi="Aptos Display"/>
          <w:sz w:val="22"/>
          <w:szCs w:val="22"/>
        </w:rPr>
      </w:pPr>
      <w:r w:rsidRPr="00A01C99">
        <w:rPr>
          <w:rFonts w:ascii="Aptos Display" w:hAnsi="Aptos Display"/>
          <w:sz w:val="22"/>
          <w:szCs w:val="22"/>
        </w:rPr>
        <w:t>Bullying, discrimination and harassment</w:t>
      </w:r>
    </w:p>
    <w:p w14:paraId="1E5F0824" w14:textId="41C759BD" w:rsidR="00DF2F82" w:rsidRPr="00A01C99" w:rsidRDefault="00DF2F82" w:rsidP="00DF2F82">
      <w:pPr>
        <w:pStyle w:val="ListParagraph"/>
        <w:numPr>
          <w:ilvl w:val="0"/>
          <w:numId w:val="10"/>
        </w:numPr>
        <w:spacing w:line="0" w:lineRule="atLeast"/>
        <w:rPr>
          <w:rFonts w:ascii="Aptos Display" w:hAnsi="Aptos Display"/>
          <w:sz w:val="22"/>
          <w:szCs w:val="22"/>
        </w:rPr>
      </w:pPr>
      <w:r w:rsidRPr="00A01C99">
        <w:rPr>
          <w:rFonts w:ascii="Aptos Display" w:hAnsi="Aptos Display"/>
          <w:sz w:val="22"/>
          <w:szCs w:val="22"/>
        </w:rPr>
        <w:t>Incapacity at work because of alcohol or drugs</w:t>
      </w:r>
    </w:p>
    <w:p w14:paraId="17CA6DF2" w14:textId="6E523CF0" w:rsidR="00DF2F82" w:rsidRPr="00A01C99" w:rsidRDefault="00DF2F82" w:rsidP="00DF2F82">
      <w:pPr>
        <w:pStyle w:val="ListParagraph"/>
        <w:numPr>
          <w:ilvl w:val="0"/>
          <w:numId w:val="10"/>
        </w:numPr>
        <w:spacing w:line="0" w:lineRule="atLeast"/>
        <w:rPr>
          <w:rFonts w:ascii="Aptos Display" w:hAnsi="Aptos Display"/>
          <w:sz w:val="22"/>
          <w:szCs w:val="22"/>
        </w:rPr>
      </w:pPr>
      <w:r w:rsidRPr="00A01C99">
        <w:rPr>
          <w:rFonts w:ascii="Aptos Display" w:hAnsi="Aptos Display"/>
          <w:sz w:val="22"/>
          <w:szCs w:val="22"/>
        </w:rPr>
        <w:t>Violent behaviour</w:t>
      </w:r>
    </w:p>
    <w:p w14:paraId="63F8BBD2" w14:textId="730DFEB6" w:rsidR="00DF2F82" w:rsidRPr="00A01C99" w:rsidRDefault="00DF2F82" w:rsidP="00DF2F82">
      <w:pPr>
        <w:pStyle w:val="ListParagraph"/>
        <w:numPr>
          <w:ilvl w:val="0"/>
          <w:numId w:val="10"/>
        </w:numPr>
        <w:spacing w:line="0" w:lineRule="atLeast"/>
        <w:rPr>
          <w:rFonts w:ascii="Aptos Display" w:hAnsi="Aptos Display"/>
          <w:sz w:val="22"/>
          <w:szCs w:val="22"/>
        </w:rPr>
      </w:pPr>
      <w:r w:rsidRPr="00A01C99">
        <w:rPr>
          <w:rFonts w:ascii="Aptos Display" w:hAnsi="Aptos Display"/>
          <w:sz w:val="22"/>
          <w:szCs w:val="22"/>
        </w:rPr>
        <w:t>Fraud or theft</w:t>
      </w:r>
    </w:p>
    <w:p w14:paraId="7AF17191" w14:textId="2F121348" w:rsidR="00DF2F82" w:rsidRPr="00A01C99" w:rsidRDefault="00DF2F82" w:rsidP="00DF2F82">
      <w:pPr>
        <w:pStyle w:val="ListParagraph"/>
        <w:numPr>
          <w:ilvl w:val="0"/>
          <w:numId w:val="10"/>
        </w:numPr>
        <w:spacing w:line="0" w:lineRule="atLeast"/>
        <w:rPr>
          <w:rFonts w:ascii="Aptos Display" w:hAnsi="Aptos Display"/>
          <w:sz w:val="22"/>
          <w:szCs w:val="22"/>
        </w:rPr>
      </w:pPr>
      <w:r w:rsidRPr="00A01C99">
        <w:rPr>
          <w:rFonts w:ascii="Aptos Display" w:hAnsi="Aptos Display"/>
          <w:sz w:val="22"/>
          <w:szCs w:val="22"/>
        </w:rPr>
        <w:t>Gross negligence</w:t>
      </w:r>
    </w:p>
    <w:p w14:paraId="637A8C1E" w14:textId="7BCF9DA6" w:rsidR="00DF2F82" w:rsidRPr="00A01C99" w:rsidRDefault="00DF2F82" w:rsidP="00DF2F82">
      <w:pPr>
        <w:pStyle w:val="ListParagraph"/>
        <w:numPr>
          <w:ilvl w:val="0"/>
          <w:numId w:val="10"/>
        </w:numPr>
        <w:spacing w:line="0" w:lineRule="atLeast"/>
        <w:rPr>
          <w:rFonts w:ascii="Aptos Display" w:hAnsi="Aptos Display"/>
          <w:sz w:val="22"/>
          <w:szCs w:val="22"/>
        </w:rPr>
      </w:pPr>
      <w:r w:rsidRPr="00A01C99">
        <w:rPr>
          <w:rFonts w:ascii="Aptos Display" w:hAnsi="Aptos Display"/>
          <w:sz w:val="22"/>
          <w:szCs w:val="22"/>
        </w:rPr>
        <w:t>Gross insubordination</w:t>
      </w:r>
    </w:p>
    <w:p w14:paraId="66DFD38D" w14:textId="61C3F180" w:rsidR="00DF2F82" w:rsidRPr="00A01C99" w:rsidRDefault="00DF2F82" w:rsidP="00DF2F82">
      <w:pPr>
        <w:pStyle w:val="ListParagraph"/>
        <w:numPr>
          <w:ilvl w:val="0"/>
          <w:numId w:val="10"/>
        </w:numPr>
        <w:spacing w:line="0" w:lineRule="atLeast"/>
        <w:rPr>
          <w:rFonts w:ascii="Aptos Display" w:hAnsi="Aptos Display"/>
          <w:sz w:val="22"/>
          <w:szCs w:val="22"/>
        </w:rPr>
      </w:pPr>
      <w:r w:rsidRPr="00A01C99">
        <w:rPr>
          <w:rFonts w:ascii="Aptos Display" w:hAnsi="Aptos Display"/>
          <w:sz w:val="22"/>
          <w:szCs w:val="22"/>
        </w:rPr>
        <w:t>Serious breaches of health and safety rules</w:t>
      </w:r>
    </w:p>
    <w:p w14:paraId="3514A766" w14:textId="732E9A9A" w:rsidR="00DF2F82" w:rsidRPr="00A01C99" w:rsidRDefault="00DF2F82" w:rsidP="00DF2F82">
      <w:pPr>
        <w:pStyle w:val="ListParagraph"/>
        <w:numPr>
          <w:ilvl w:val="0"/>
          <w:numId w:val="10"/>
        </w:numPr>
        <w:spacing w:line="0" w:lineRule="atLeast"/>
        <w:rPr>
          <w:rFonts w:ascii="Aptos Display" w:hAnsi="Aptos Display"/>
          <w:sz w:val="22"/>
          <w:szCs w:val="22"/>
        </w:rPr>
      </w:pPr>
      <w:r w:rsidRPr="00A01C99">
        <w:rPr>
          <w:rFonts w:ascii="Aptos Display" w:hAnsi="Aptos Display"/>
          <w:sz w:val="22"/>
          <w:szCs w:val="22"/>
        </w:rPr>
        <w:t>Serious and deliberate damage to property</w:t>
      </w:r>
    </w:p>
    <w:p w14:paraId="5DEE0C4A" w14:textId="6EB56694" w:rsidR="00DF2F82" w:rsidRPr="00A01C99" w:rsidRDefault="00DF2F82" w:rsidP="00DF2F82">
      <w:pPr>
        <w:pStyle w:val="ListParagraph"/>
        <w:numPr>
          <w:ilvl w:val="0"/>
          <w:numId w:val="10"/>
        </w:numPr>
        <w:spacing w:line="0" w:lineRule="atLeast"/>
        <w:rPr>
          <w:rFonts w:ascii="Aptos Display" w:hAnsi="Aptos Display"/>
          <w:sz w:val="22"/>
          <w:szCs w:val="22"/>
        </w:rPr>
      </w:pPr>
      <w:r w:rsidRPr="00A01C99">
        <w:rPr>
          <w:rFonts w:ascii="Aptos Display" w:hAnsi="Aptos Display"/>
          <w:sz w:val="22"/>
          <w:szCs w:val="22"/>
        </w:rPr>
        <w:t>Use of the internet or email to access pornographic, obscene or offensive material</w:t>
      </w:r>
    </w:p>
    <w:p w14:paraId="402D3214" w14:textId="3356E80F" w:rsidR="00DF2F82" w:rsidRPr="00A01C99" w:rsidRDefault="00DF2F82" w:rsidP="00DF2F82">
      <w:pPr>
        <w:pStyle w:val="ListParagraph"/>
        <w:numPr>
          <w:ilvl w:val="0"/>
          <w:numId w:val="10"/>
        </w:numPr>
        <w:spacing w:line="0" w:lineRule="atLeast"/>
        <w:rPr>
          <w:rFonts w:ascii="Aptos Display" w:hAnsi="Aptos Display"/>
          <w:sz w:val="22"/>
          <w:szCs w:val="22"/>
        </w:rPr>
      </w:pPr>
      <w:r w:rsidRPr="00A01C99">
        <w:rPr>
          <w:rFonts w:ascii="Aptos Display" w:hAnsi="Aptos Display"/>
          <w:sz w:val="22"/>
          <w:szCs w:val="22"/>
        </w:rPr>
        <w:t>Disclosure of confidential information</w:t>
      </w:r>
    </w:p>
    <w:p w14:paraId="2811463E" w14:textId="701DCC63" w:rsidR="00DF2F82" w:rsidRPr="00A01C99" w:rsidRDefault="00DF2F82" w:rsidP="00DF2F82">
      <w:pPr>
        <w:spacing w:line="0" w:lineRule="atLeast"/>
        <w:rPr>
          <w:rFonts w:ascii="Aptos Display" w:hAnsi="Aptos Display"/>
          <w:b/>
          <w:sz w:val="24"/>
          <w:szCs w:val="24"/>
        </w:rPr>
      </w:pPr>
      <w:r w:rsidRPr="00A01C99">
        <w:rPr>
          <w:rFonts w:ascii="Aptos Display" w:hAnsi="Aptos Display"/>
          <w:b/>
          <w:sz w:val="24"/>
          <w:szCs w:val="24"/>
        </w:rPr>
        <w:t>EXAMPLES OF UNSATISFACTORY WORK PERFORMANCE</w:t>
      </w:r>
    </w:p>
    <w:p w14:paraId="4236D7DE" w14:textId="4D043AB0" w:rsidR="00DF2F82" w:rsidRPr="00A01C99" w:rsidRDefault="00DF2F82" w:rsidP="00DF2F82">
      <w:pPr>
        <w:spacing w:line="0" w:lineRule="atLeast"/>
        <w:rPr>
          <w:rFonts w:ascii="Aptos Display" w:hAnsi="Aptos Display"/>
          <w:sz w:val="22"/>
          <w:szCs w:val="22"/>
        </w:rPr>
      </w:pPr>
    </w:p>
    <w:p w14:paraId="364C4004" w14:textId="531DBF8B" w:rsidR="00DF2F82" w:rsidRPr="00A01C99" w:rsidRDefault="00DF2F82" w:rsidP="00DF2F82">
      <w:pPr>
        <w:pStyle w:val="ListParagraph"/>
        <w:numPr>
          <w:ilvl w:val="0"/>
          <w:numId w:val="11"/>
        </w:numPr>
        <w:spacing w:line="0" w:lineRule="atLeast"/>
        <w:rPr>
          <w:rFonts w:ascii="Aptos Display" w:hAnsi="Aptos Display"/>
          <w:sz w:val="22"/>
          <w:szCs w:val="22"/>
        </w:rPr>
      </w:pPr>
      <w:r w:rsidRPr="00A01C99">
        <w:rPr>
          <w:rFonts w:ascii="Aptos Display" w:hAnsi="Aptos Display"/>
          <w:sz w:val="22"/>
          <w:szCs w:val="22"/>
        </w:rPr>
        <w:t>Inadequate application of office procedures</w:t>
      </w:r>
    </w:p>
    <w:p w14:paraId="374A22B8" w14:textId="23E099B3" w:rsidR="00DF2F82" w:rsidRPr="00A01C99" w:rsidRDefault="00DF2F82" w:rsidP="00DF2F82">
      <w:pPr>
        <w:pStyle w:val="ListParagraph"/>
        <w:numPr>
          <w:ilvl w:val="0"/>
          <w:numId w:val="11"/>
        </w:numPr>
        <w:spacing w:line="0" w:lineRule="atLeast"/>
        <w:rPr>
          <w:rFonts w:ascii="Aptos Display" w:hAnsi="Aptos Display"/>
          <w:sz w:val="22"/>
          <w:szCs w:val="22"/>
        </w:rPr>
      </w:pPr>
      <w:r w:rsidRPr="00A01C99">
        <w:rPr>
          <w:rFonts w:ascii="Aptos Display" w:hAnsi="Aptos Display"/>
          <w:sz w:val="22"/>
          <w:szCs w:val="22"/>
        </w:rPr>
        <w:t>Inadequate IT skills</w:t>
      </w:r>
    </w:p>
    <w:p w14:paraId="7A752CE2" w14:textId="6B8B893B" w:rsidR="00DF2F82" w:rsidRPr="00A01C99" w:rsidRDefault="00DF2F82" w:rsidP="00DF2F82">
      <w:pPr>
        <w:pStyle w:val="ListParagraph"/>
        <w:numPr>
          <w:ilvl w:val="0"/>
          <w:numId w:val="11"/>
        </w:numPr>
        <w:spacing w:line="0" w:lineRule="atLeast"/>
        <w:rPr>
          <w:rFonts w:ascii="Aptos Display" w:hAnsi="Aptos Display"/>
          <w:sz w:val="22"/>
          <w:szCs w:val="22"/>
        </w:rPr>
      </w:pPr>
      <w:r w:rsidRPr="00A01C99">
        <w:rPr>
          <w:rFonts w:ascii="Aptos Display" w:hAnsi="Aptos Display"/>
          <w:sz w:val="22"/>
          <w:szCs w:val="22"/>
        </w:rPr>
        <w:t>Unsatisfactory management of staff</w:t>
      </w:r>
    </w:p>
    <w:p w14:paraId="631C81CF" w14:textId="1A36A679" w:rsidR="00DF2F82" w:rsidRPr="00A01C99" w:rsidRDefault="00DF2F82" w:rsidP="00DF2F82">
      <w:pPr>
        <w:pStyle w:val="ListParagraph"/>
        <w:numPr>
          <w:ilvl w:val="0"/>
          <w:numId w:val="11"/>
        </w:numPr>
        <w:spacing w:line="0" w:lineRule="atLeast"/>
        <w:rPr>
          <w:rFonts w:ascii="Aptos Display" w:hAnsi="Aptos Display"/>
          <w:sz w:val="22"/>
          <w:szCs w:val="22"/>
        </w:rPr>
      </w:pPr>
      <w:r w:rsidRPr="00A01C99">
        <w:rPr>
          <w:rFonts w:ascii="Aptos Display" w:hAnsi="Aptos Display"/>
          <w:sz w:val="22"/>
          <w:szCs w:val="22"/>
        </w:rPr>
        <w:t>Unsatisfactory communication skills</w:t>
      </w:r>
    </w:p>
    <w:p w14:paraId="3D9D2322" w14:textId="24E9FDEA" w:rsidR="00DF2F82" w:rsidRPr="00A01C99" w:rsidRDefault="00DF2F82" w:rsidP="00DF2F82">
      <w:pPr>
        <w:spacing w:line="0" w:lineRule="atLeast"/>
        <w:rPr>
          <w:rFonts w:ascii="Aptos Display" w:hAnsi="Aptos Display"/>
          <w:sz w:val="22"/>
          <w:szCs w:val="22"/>
        </w:rPr>
      </w:pPr>
    </w:p>
    <w:p w14:paraId="3FBEC1DD" w14:textId="706C41F1" w:rsidR="00DF2F82" w:rsidRPr="00A01C99" w:rsidRDefault="00DF2F82" w:rsidP="00DF2F82">
      <w:pPr>
        <w:spacing w:line="0" w:lineRule="atLeast"/>
        <w:rPr>
          <w:rFonts w:ascii="Aptos Display" w:hAnsi="Aptos Display"/>
          <w:b/>
          <w:sz w:val="24"/>
          <w:szCs w:val="24"/>
        </w:rPr>
      </w:pPr>
      <w:r w:rsidRPr="00A01C99">
        <w:rPr>
          <w:rFonts w:ascii="Aptos Display" w:hAnsi="Aptos Display"/>
          <w:b/>
          <w:sz w:val="24"/>
          <w:szCs w:val="24"/>
        </w:rPr>
        <w:t>DISCIPLINARY INVESTIGATION</w:t>
      </w:r>
    </w:p>
    <w:p w14:paraId="1C9B63F3" w14:textId="042ABDC1" w:rsidR="00537F7E" w:rsidRPr="00A01C99" w:rsidRDefault="00537F7E" w:rsidP="00537F7E">
      <w:pPr>
        <w:rPr>
          <w:rFonts w:ascii="Aptos Display" w:hAnsi="Aptos Display"/>
        </w:rPr>
      </w:pPr>
    </w:p>
    <w:p w14:paraId="76BE4AAF" w14:textId="4DE77F48" w:rsidR="00DF2F82" w:rsidRPr="00A01C99" w:rsidRDefault="00DF2F82" w:rsidP="00537F7E">
      <w:pPr>
        <w:rPr>
          <w:rFonts w:ascii="Aptos Display" w:hAnsi="Aptos Display"/>
          <w:sz w:val="22"/>
          <w:szCs w:val="22"/>
        </w:rPr>
      </w:pPr>
      <w:r w:rsidRPr="00A01C99">
        <w:rPr>
          <w:rFonts w:ascii="Aptos Display" w:hAnsi="Aptos Display"/>
          <w:sz w:val="22"/>
          <w:szCs w:val="22"/>
        </w:rPr>
        <w:t>There will be an investigation of the facts.  The Council’s staffing committee will appoint an investigator who will be responsible for undertaking the disciplinary investigation.  The investigator will be independent and will normally be a Councillor.</w:t>
      </w:r>
    </w:p>
    <w:p w14:paraId="450ABBAE" w14:textId="47CEE9D6" w:rsidR="007139AA" w:rsidRPr="00A01C99" w:rsidRDefault="007139AA" w:rsidP="00537F7E">
      <w:pPr>
        <w:rPr>
          <w:rFonts w:ascii="Aptos Display" w:hAnsi="Aptos Display"/>
          <w:sz w:val="22"/>
          <w:szCs w:val="22"/>
        </w:rPr>
      </w:pPr>
    </w:p>
    <w:p w14:paraId="67ED9899" w14:textId="2B7B7398" w:rsidR="007139AA" w:rsidRPr="00A01C99" w:rsidRDefault="007139AA" w:rsidP="00537F7E">
      <w:pPr>
        <w:rPr>
          <w:rFonts w:ascii="Aptos Display" w:hAnsi="Aptos Display"/>
          <w:sz w:val="22"/>
          <w:szCs w:val="22"/>
        </w:rPr>
      </w:pPr>
      <w:r w:rsidRPr="00A01C99">
        <w:rPr>
          <w:rFonts w:ascii="Aptos Display" w:hAnsi="Aptos Display"/>
          <w:sz w:val="22"/>
          <w:szCs w:val="22"/>
        </w:rPr>
        <w:t>If the staffing committee considers that there are no Councillors who are independent (eg because they all have direct involvement in the allegations about the employee), it will appoint someone from outside the Council.  The Investigator will be appointed as soon as possible after the allegations have been made.  The Investigator will be asked to submit a report within 20 working days of appointment.</w:t>
      </w:r>
      <w:ins w:id="12" w:author="Donna Bowles" w:date="2026-02-17T10:36:00Z" w16du:dateUtc="2026-02-17T10:36:00Z">
        <w:r w:rsidR="00061C91">
          <w:rPr>
            <w:rFonts w:ascii="Aptos Display" w:hAnsi="Aptos Display"/>
            <w:sz w:val="22"/>
            <w:szCs w:val="22"/>
          </w:rPr>
          <w:t xml:space="preserve"> </w:t>
        </w:r>
        <w:r w:rsidR="00061C91" w:rsidRPr="00061C91">
          <w:rPr>
            <w:rFonts w:ascii="Aptos Display" w:hAnsi="Aptos Display"/>
            <w:sz w:val="22"/>
            <w:szCs w:val="22"/>
            <w:rPrChange w:id="13" w:author="Donna Bowles" w:date="2026-02-17T10:36:00Z" w16du:dateUtc="2026-02-17T10:36:00Z">
              <w:rPr/>
            </w:rPrChange>
          </w:rPr>
          <w:t>Timeframes may be extended by mutual agreement if necessary.</w:t>
        </w:r>
      </w:ins>
    </w:p>
    <w:p w14:paraId="0387D82D" w14:textId="0D7CDD17" w:rsidR="007139AA" w:rsidRPr="00A01C99" w:rsidRDefault="007139AA" w:rsidP="00537F7E">
      <w:pPr>
        <w:rPr>
          <w:rFonts w:ascii="Aptos Display" w:hAnsi="Aptos Display"/>
          <w:sz w:val="22"/>
          <w:szCs w:val="22"/>
        </w:rPr>
      </w:pPr>
    </w:p>
    <w:p w14:paraId="0A3A6B50" w14:textId="635CD091" w:rsidR="007139AA" w:rsidRPr="00A01C99" w:rsidRDefault="007139AA" w:rsidP="00537F7E">
      <w:pPr>
        <w:rPr>
          <w:rFonts w:ascii="Aptos Display" w:hAnsi="Aptos Display"/>
          <w:sz w:val="22"/>
          <w:szCs w:val="22"/>
        </w:rPr>
      </w:pPr>
      <w:r w:rsidRPr="00A01C99">
        <w:rPr>
          <w:rFonts w:ascii="Aptos Display" w:hAnsi="Aptos Display"/>
          <w:sz w:val="22"/>
          <w:szCs w:val="22"/>
        </w:rPr>
        <w:lastRenderedPageBreak/>
        <w:t>In cases of alleged unsatisfactory performance or of allegations of minor misconduct, the appointment of an investigator may not be necessary and the Council may decide to commence disciplinary proceedings at the next stage.</w:t>
      </w:r>
    </w:p>
    <w:p w14:paraId="7ABA39A4" w14:textId="55424927" w:rsidR="007139AA" w:rsidRPr="00A01C99" w:rsidRDefault="007139AA" w:rsidP="00537F7E">
      <w:pPr>
        <w:rPr>
          <w:rFonts w:ascii="Aptos Display" w:hAnsi="Aptos Display"/>
          <w:sz w:val="22"/>
          <w:szCs w:val="22"/>
        </w:rPr>
      </w:pPr>
    </w:p>
    <w:p w14:paraId="6AFD51AE" w14:textId="0A4A2BEE" w:rsidR="007139AA" w:rsidRPr="00A01C99" w:rsidRDefault="007139AA" w:rsidP="00537F7E">
      <w:pPr>
        <w:rPr>
          <w:rFonts w:ascii="Aptos Display" w:hAnsi="Aptos Display"/>
          <w:sz w:val="22"/>
          <w:szCs w:val="22"/>
        </w:rPr>
      </w:pPr>
      <w:r w:rsidRPr="00A01C99">
        <w:rPr>
          <w:rFonts w:ascii="Aptos Display" w:hAnsi="Aptos Display"/>
          <w:sz w:val="22"/>
          <w:szCs w:val="22"/>
        </w:rPr>
        <w:t xml:space="preserve">The staffing committee will first notify the employee in writing of the alleged misconduct and ask </w:t>
      </w:r>
      <w:r w:rsidR="00DD64C2" w:rsidRPr="00A01C99">
        <w:rPr>
          <w:rFonts w:ascii="Aptos Display" w:hAnsi="Aptos Display"/>
          <w:sz w:val="22"/>
          <w:szCs w:val="22"/>
        </w:rPr>
        <w:t>the</w:t>
      </w:r>
      <w:r w:rsidR="007E2937" w:rsidRPr="00A01C99">
        <w:rPr>
          <w:rFonts w:ascii="Aptos Display" w:hAnsi="Aptos Display"/>
          <w:sz w:val="22"/>
          <w:szCs w:val="22"/>
        </w:rPr>
        <w:t>m</w:t>
      </w:r>
      <w:r w:rsidRPr="00A01C99">
        <w:rPr>
          <w:rFonts w:ascii="Aptos Display" w:hAnsi="Aptos Display"/>
          <w:sz w:val="22"/>
          <w:szCs w:val="22"/>
        </w:rPr>
        <w:t xml:space="preserve"> to attend a meeting with the Investigator.  The employee will be given at least 5 working days’ notice of the meeting with the Investigator so that </w:t>
      </w:r>
      <w:r w:rsidR="00DD64C2" w:rsidRPr="00A01C99">
        <w:rPr>
          <w:rFonts w:ascii="Aptos Display" w:hAnsi="Aptos Display"/>
          <w:sz w:val="22"/>
          <w:szCs w:val="22"/>
        </w:rPr>
        <w:t>they</w:t>
      </w:r>
      <w:r w:rsidRPr="00A01C99">
        <w:rPr>
          <w:rFonts w:ascii="Aptos Display" w:hAnsi="Aptos Display"/>
          <w:sz w:val="22"/>
          <w:szCs w:val="22"/>
        </w:rPr>
        <w:t xml:space="preserve"> ha</w:t>
      </w:r>
      <w:r w:rsidR="007E2937" w:rsidRPr="00A01C99">
        <w:rPr>
          <w:rFonts w:ascii="Aptos Display" w:hAnsi="Aptos Display"/>
          <w:sz w:val="22"/>
          <w:szCs w:val="22"/>
        </w:rPr>
        <w:t>ve</w:t>
      </w:r>
      <w:r w:rsidRPr="00A01C99">
        <w:rPr>
          <w:rFonts w:ascii="Aptos Display" w:hAnsi="Aptos Display"/>
          <w:sz w:val="22"/>
          <w:szCs w:val="22"/>
        </w:rPr>
        <w:t xml:space="preserve"> reasonable time to prepare for it.  The letter will explain the investigatory process and that the meeting is part of that process.  The employee should be provided with a copy of the Council’s disciplinary procedure.  The Council will also inform the employee that when </w:t>
      </w:r>
      <w:r w:rsidR="00DD64C2" w:rsidRPr="00A01C99">
        <w:rPr>
          <w:rFonts w:ascii="Aptos Display" w:hAnsi="Aptos Display"/>
          <w:sz w:val="22"/>
          <w:szCs w:val="22"/>
        </w:rPr>
        <w:t>they</w:t>
      </w:r>
      <w:r w:rsidRPr="00A01C99">
        <w:rPr>
          <w:rFonts w:ascii="Aptos Display" w:hAnsi="Aptos Display"/>
          <w:sz w:val="22"/>
          <w:szCs w:val="22"/>
        </w:rPr>
        <w:t xml:space="preserve"> meet with the Investigator, </w:t>
      </w:r>
      <w:r w:rsidR="00DD64C2" w:rsidRPr="00A01C99">
        <w:rPr>
          <w:rFonts w:ascii="Aptos Display" w:hAnsi="Aptos Display"/>
          <w:sz w:val="22"/>
          <w:szCs w:val="22"/>
        </w:rPr>
        <w:t>they</w:t>
      </w:r>
      <w:r w:rsidRPr="00A01C99">
        <w:rPr>
          <w:rFonts w:ascii="Aptos Display" w:hAnsi="Aptos Display"/>
          <w:sz w:val="22"/>
          <w:szCs w:val="22"/>
        </w:rPr>
        <w:t xml:space="preserve"> will have the opportunity to comment on the allegations of the misconduct.</w:t>
      </w:r>
    </w:p>
    <w:p w14:paraId="254E6EEC" w14:textId="4D02155F" w:rsidR="007139AA" w:rsidRPr="00A01C99" w:rsidRDefault="007139AA" w:rsidP="00537F7E">
      <w:pPr>
        <w:rPr>
          <w:rFonts w:ascii="Aptos Display" w:hAnsi="Aptos Display"/>
          <w:sz w:val="22"/>
          <w:szCs w:val="22"/>
        </w:rPr>
      </w:pPr>
    </w:p>
    <w:p w14:paraId="63FABBD8" w14:textId="18FB87DA" w:rsidR="007139AA" w:rsidRPr="00A01C99" w:rsidRDefault="007139AA" w:rsidP="00537F7E">
      <w:pPr>
        <w:rPr>
          <w:rFonts w:ascii="Aptos Display" w:hAnsi="Aptos Display"/>
          <w:sz w:val="22"/>
          <w:szCs w:val="22"/>
        </w:rPr>
      </w:pPr>
      <w:r w:rsidRPr="00A01C99">
        <w:rPr>
          <w:rFonts w:ascii="Aptos Display" w:hAnsi="Aptos Display"/>
          <w:sz w:val="22"/>
          <w:szCs w:val="22"/>
        </w:rPr>
        <w:t>Employees may be accompanied or represented by a trade union representative or a colleague at any investigatory meeting.</w:t>
      </w:r>
    </w:p>
    <w:p w14:paraId="049769C0" w14:textId="3FC09D07" w:rsidR="007139AA" w:rsidRPr="00A01C99" w:rsidRDefault="007139AA" w:rsidP="00537F7E">
      <w:pPr>
        <w:rPr>
          <w:rFonts w:ascii="Aptos Display" w:hAnsi="Aptos Display"/>
          <w:sz w:val="22"/>
          <w:szCs w:val="22"/>
        </w:rPr>
      </w:pPr>
    </w:p>
    <w:p w14:paraId="5B54EACF" w14:textId="2F1B96CF" w:rsidR="007139AA" w:rsidRPr="00A01C99" w:rsidRDefault="007139AA" w:rsidP="00537F7E">
      <w:pPr>
        <w:rPr>
          <w:rFonts w:ascii="Aptos Display" w:hAnsi="Aptos Display"/>
          <w:sz w:val="22"/>
          <w:szCs w:val="22"/>
        </w:rPr>
      </w:pPr>
      <w:r w:rsidRPr="00A01C99">
        <w:rPr>
          <w:rFonts w:ascii="Aptos Display" w:hAnsi="Aptos Display"/>
          <w:sz w:val="22"/>
          <w:szCs w:val="22"/>
        </w:rPr>
        <w:t>If there are other persons (eg employees, Councillors, members of the public or the Council’s contractors) who can provide relevant information, the Investigator should try to obtain it from them in advance of the meeting with the employee.</w:t>
      </w:r>
    </w:p>
    <w:p w14:paraId="507551E0" w14:textId="3FD2CD93" w:rsidR="007139AA" w:rsidRPr="00A01C99" w:rsidRDefault="007139AA" w:rsidP="00537F7E">
      <w:pPr>
        <w:rPr>
          <w:rFonts w:ascii="Aptos Display" w:hAnsi="Aptos Display"/>
          <w:sz w:val="22"/>
          <w:szCs w:val="22"/>
        </w:rPr>
      </w:pPr>
    </w:p>
    <w:p w14:paraId="15255A05" w14:textId="35995D79" w:rsidR="007139AA" w:rsidRPr="00A01C99" w:rsidRDefault="007139AA" w:rsidP="00537F7E">
      <w:pPr>
        <w:rPr>
          <w:rFonts w:ascii="Aptos Display" w:hAnsi="Aptos Display"/>
          <w:sz w:val="22"/>
          <w:szCs w:val="22"/>
        </w:rPr>
      </w:pPr>
      <w:r w:rsidRPr="00A01C99">
        <w:rPr>
          <w:rFonts w:ascii="Aptos Display" w:hAnsi="Aptos Display"/>
          <w:sz w:val="22"/>
          <w:szCs w:val="22"/>
        </w:rPr>
        <w:t xml:space="preserve">The Investigator has no authority to </w:t>
      </w:r>
      <w:ins w:id="14" w:author="Donna Bowles" w:date="2026-02-17T10:38:00Z" w16du:dateUtc="2026-02-17T10:38:00Z">
        <w:r w:rsidR="00504980">
          <w:rPr>
            <w:rFonts w:ascii="Aptos Display" w:hAnsi="Aptos Display"/>
            <w:sz w:val="22"/>
            <w:szCs w:val="22"/>
          </w:rPr>
          <w:t>impose</w:t>
        </w:r>
      </w:ins>
      <w:del w:id="15" w:author="Donna Bowles" w:date="2026-02-17T10:38:00Z" w16du:dateUtc="2026-02-17T10:38:00Z">
        <w:r w:rsidRPr="00A01C99" w:rsidDel="00504980">
          <w:rPr>
            <w:rFonts w:ascii="Aptos Display" w:hAnsi="Aptos Display"/>
            <w:sz w:val="22"/>
            <w:szCs w:val="22"/>
          </w:rPr>
          <w:delText>take</w:delText>
        </w:r>
      </w:del>
      <w:r w:rsidRPr="00A01C99">
        <w:rPr>
          <w:rFonts w:ascii="Aptos Display" w:hAnsi="Aptos Display"/>
          <w:sz w:val="22"/>
          <w:szCs w:val="22"/>
        </w:rPr>
        <w:t xml:space="preserve"> disciplinary action.  </w:t>
      </w:r>
      <w:r w:rsidR="007E2937" w:rsidRPr="00A01C99">
        <w:rPr>
          <w:rFonts w:ascii="Aptos Display" w:hAnsi="Aptos Display"/>
          <w:sz w:val="22"/>
          <w:szCs w:val="22"/>
        </w:rPr>
        <w:t>T</w:t>
      </w:r>
      <w:r w:rsidR="00DD64C2" w:rsidRPr="00A01C99">
        <w:rPr>
          <w:rFonts w:ascii="Aptos Display" w:hAnsi="Aptos Display"/>
          <w:sz w:val="22"/>
          <w:szCs w:val="22"/>
        </w:rPr>
        <w:t xml:space="preserve">heir </w:t>
      </w:r>
      <w:r w:rsidRPr="00A01C99">
        <w:rPr>
          <w:rFonts w:ascii="Aptos Display" w:hAnsi="Aptos Display"/>
          <w:sz w:val="22"/>
          <w:szCs w:val="22"/>
        </w:rPr>
        <w:t>role is to establish the facts of the case as quickly as possible and prepare a report that recommends to the staffing committee whether or not disciplinary action should be taken.</w:t>
      </w:r>
    </w:p>
    <w:p w14:paraId="43D84BE8" w14:textId="5BE4D2EE" w:rsidR="007139AA" w:rsidRPr="00A01C99" w:rsidRDefault="007139AA" w:rsidP="00537F7E">
      <w:pPr>
        <w:rPr>
          <w:rFonts w:ascii="Aptos Display" w:hAnsi="Aptos Display"/>
          <w:sz w:val="22"/>
          <w:szCs w:val="22"/>
        </w:rPr>
      </w:pPr>
    </w:p>
    <w:p w14:paraId="747CD185" w14:textId="6C726250" w:rsidR="007139AA" w:rsidRPr="00A01C99" w:rsidRDefault="007139AA" w:rsidP="00537F7E">
      <w:pPr>
        <w:rPr>
          <w:rFonts w:ascii="Aptos Display" w:hAnsi="Aptos Display"/>
          <w:sz w:val="22"/>
          <w:szCs w:val="22"/>
        </w:rPr>
      </w:pPr>
      <w:r w:rsidRPr="00A01C99">
        <w:rPr>
          <w:rFonts w:ascii="Aptos Display" w:hAnsi="Aptos Display"/>
          <w:sz w:val="22"/>
          <w:szCs w:val="22"/>
        </w:rPr>
        <w:t xml:space="preserve">The Investigator’s report will contain </w:t>
      </w:r>
      <w:r w:rsidR="00DD64C2" w:rsidRPr="00A01C99">
        <w:rPr>
          <w:rFonts w:ascii="Aptos Display" w:hAnsi="Aptos Display"/>
          <w:sz w:val="22"/>
          <w:szCs w:val="22"/>
        </w:rPr>
        <w:t>their</w:t>
      </w:r>
      <w:r w:rsidRPr="00A01C99">
        <w:rPr>
          <w:rFonts w:ascii="Aptos Display" w:hAnsi="Aptos Display"/>
          <w:sz w:val="22"/>
          <w:szCs w:val="22"/>
        </w:rPr>
        <w:t xml:space="preserve"> recommendations and the findings on which they were based.  </w:t>
      </w:r>
      <w:r w:rsidR="007E2937" w:rsidRPr="00A01C99">
        <w:rPr>
          <w:rFonts w:ascii="Aptos Display" w:hAnsi="Aptos Display"/>
          <w:sz w:val="22"/>
          <w:szCs w:val="22"/>
        </w:rPr>
        <w:t>T</w:t>
      </w:r>
      <w:r w:rsidR="00DD64C2" w:rsidRPr="00A01C99">
        <w:rPr>
          <w:rFonts w:ascii="Aptos Display" w:hAnsi="Aptos Display"/>
          <w:sz w:val="22"/>
          <w:szCs w:val="22"/>
        </w:rPr>
        <w:t>hey</w:t>
      </w:r>
      <w:r w:rsidRPr="00A01C99">
        <w:rPr>
          <w:rFonts w:ascii="Aptos Display" w:hAnsi="Aptos Display"/>
          <w:sz w:val="22"/>
          <w:szCs w:val="22"/>
        </w:rPr>
        <w:t xml:space="preserve"> will recommend either:</w:t>
      </w:r>
    </w:p>
    <w:p w14:paraId="5F7B39D1" w14:textId="1565F61F" w:rsidR="007139AA" w:rsidRPr="00A01C99" w:rsidRDefault="007139AA" w:rsidP="00537F7E">
      <w:pPr>
        <w:rPr>
          <w:rFonts w:ascii="Aptos Display" w:hAnsi="Aptos Display"/>
          <w:sz w:val="22"/>
          <w:szCs w:val="22"/>
        </w:rPr>
      </w:pPr>
    </w:p>
    <w:p w14:paraId="039FCC05" w14:textId="0A455BAD" w:rsidR="007139AA" w:rsidRPr="00A01C99" w:rsidRDefault="007139AA" w:rsidP="007139AA">
      <w:pPr>
        <w:pStyle w:val="ListParagraph"/>
        <w:numPr>
          <w:ilvl w:val="0"/>
          <w:numId w:val="12"/>
        </w:numPr>
        <w:rPr>
          <w:rFonts w:ascii="Aptos Display" w:hAnsi="Aptos Display"/>
          <w:sz w:val="22"/>
          <w:szCs w:val="22"/>
        </w:rPr>
      </w:pPr>
      <w:r w:rsidRPr="00A01C99">
        <w:rPr>
          <w:rFonts w:ascii="Aptos Display" w:hAnsi="Aptos Display"/>
          <w:sz w:val="22"/>
          <w:szCs w:val="22"/>
        </w:rPr>
        <w:t>The employee has no case to answer and there should be no further action under the Council’s disciplinary procedure.</w:t>
      </w:r>
    </w:p>
    <w:p w14:paraId="21DAC1E8" w14:textId="60DAB0D9" w:rsidR="007139AA" w:rsidRPr="00A01C99" w:rsidRDefault="007139AA" w:rsidP="007139AA">
      <w:pPr>
        <w:pStyle w:val="ListParagraph"/>
        <w:numPr>
          <w:ilvl w:val="0"/>
          <w:numId w:val="12"/>
        </w:numPr>
        <w:rPr>
          <w:rFonts w:ascii="Aptos Display" w:hAnsi="Aptos Display"/>
          <w:sz w:val="22"/>
          <w:szCs w:val="22"/>
        </w:rPr>
      </w:pPr>
      <w:r w:rsidRPr="00A01C99">
        <w:rPr>
          <w:rFonts w:ascii="Aptos Display" w:hAnsi="Aptos Display"/>
          <w:sz w:val="22"/>
          <w:szCs w:val="22"/>
        </w:rPr>
        <w:t>The matter is not serious enough to justify further use of the disciplinary procedure and can be dealt with informally or</w:t>
      </w:r>
    </w:p>
    <w:p w14:paraId="40BF5471" w14:textId="37B4B8C0" w:rsidR="007139AA" w:rsidRPr="00A01C99" w:rsidRDefault="007139AA" w:rsidP="007139AA">
      <w:pPr>
        <w:pStyle w:val="ListParagraph"/>
        <w:numPr>
          <w:ilvl w:val="0"/>
          <w:numId w:val="12"/>
        </w:numPr>
        <w:rPr>
          <w:rFonts w:ascii="Aptos Display" w:hAnsi="Aptos Display"/>
          <w:sz w:val="22"/>
          <w:szCs w:val="22"/>
        </w:rPr>
      </w:pPr>
      <w:r w:rsidRPr="00A01C99">
        <w:rPr>
          <w:rFonts w:ascii="Aptos Display" w:hAnsi="Aptos Display"/>
          <w:sz w:val="22"/>
          <w:szCs w:val="22"/>
        </w:rPr>
        <w:t>The employee has a case to answer and there should be action under the Council’s disciplinary procedure.</w:t>
      </w:r>
    </w:p>
    <w:p w14:paraId="2B20823B" w14:textId="1B2CEF0D" w:rsidR="007139AA" w:rsidRPr="00A01C99" w:rsidRDefault="007139AA" w:rsidP="007139AA">
      <w:pPr>
        <w:rPr>
          <w:rFonts w:ascii="Aptos Display" w:hAnsi="Aptos Display"/>
          <w:sz w:val="22"/>
          <w:szCs w:val="22"/>
        </w:rPr>
      </w:pPr>
      <w:r w:rsidRPr="00A01C99">
        <w:rPr>
          <w:rFonts w:ascii="Aptos Display" w:hAnsi="Aptos Display"/>
          <w:sz w:val="22"/>
          <w:szCs w:val="22"/>
        </w:rPr>
        <w:t>The Investigator will submit the report to the staffing committee which will decide whether further action will be taken.</w:t>
      </w:r>
    </w:p>
    <w:p w14:paraId="25DB8DF5" w14:textId="72E1A760" w:rsidR="007139AA" w:rsidRPr="00A01C99" w:rsidRDefault="007139AA" w:rsidP="007139AA">
      <w:pPr>
        <w:rPr>
          <w:rFonts w:ascii="Aptos Display" w:hAnsi="Aptos Display"/>
          <w:sz w:val="22"/>
          <w:szCs w:val="22"/>
        </w:rPr>
      </w:pPr>
    </w:p>
    <w:p w14:paraId="55DEF0A1" w14:textId="2C0B27CB" w:rsidR="007139AA" w:rsidRPr="00A01C99" w:rsidRDefault="007139AA" w:rsidP="007139AA">
      <w:pPr>
        <w:rPr>
          <w:rFonts w:ascii="Aptos Display" w:hAnsi="Aptos Display"/>
          <w:sz w:val="22"/>
          <w:szCs w:val="22"/>
        </w:rPr>
      </w:pPr>
      <w:r w:rsidRPr="00A01C99">
        <w:rPr>
          <w:rFonts w:ascii="Aptos Display" w:hAnsi="Aptos Display"/>
          <w:sz w:val="22"/>
          <w:szCs w:val="22"/>
        </w:rPr>
        <w:t>If the Council decides that it will not take disciplinary action, it may consider whether mediation would be appropriate in the circumstances.</w:t>
      </w:r>
    </w:p>
    <w:p w14:paraId="43026C04" w14:textId="4EF6A40D" w:rsidR="007139AA" w:rsidRPr="00A01C99" w:rsidRDefault="007139AA" w:rsidP="007139AA">
      <w:pPr>
        <w:rPr>
          <w:rFonts w:ascii="Aptos Display" w:hAnsi="Aptos Display"/>
          <w:sz w:val="22"/>
          <w:szCs w:val="22"/>
        </w:rPr>
      </w:pPr>
    </w:p>
    <w:p w14:paraId="67007551" w14:textId="586A775B" w:rsidR="007139AA" w:rsidRPr="00A01C99" w:rsidRDefault="007139AA" w:rsidP="007139AA">
      <w:pPr>
        <w:rPr>
          <w:rFonts w:ascii="Aptos Display" w:hAnsi="Aptos Display"/>
          <w:b/>
          <w:sz w:val="22"/>
          <w:szCs w:val="22"/>
        </w:rPr>
      </w:pPr>
      <w:r w:rsidRPr="00A01C99">
        <w:rPr>
          <w:rFonts w:ascii="Aptos Display" w:hAnsi="Aptos Display"/>
          <w:b/>
          <w:sz w:val="22"/>
          <w:szCs w:val="22"/>
        </w:rPr>
        <w:t>THE DISCIPLINARY MEETING</w:t>
      </w:r>
    </w:p>
    <w:p w14:paraId="0771BD5F" w14:textId="317A9AC9" w:rsidR="007139AA" w:rsidRPr="00A01C99" w:rsidRDefault="007139AA" w:rsidP="007139AA">
      <w:pPr>
        <w:rPr>
          <w:rFonts w:ascii="Aptos Display" w:hAnsi="Aptos Display"/>
          <w:b/>
          <w:sz w:val="22"/>
          <w:szCs w:val="22"/>
        </w:rPr>
      </w:pPr>
    </w:p>
    <w:p w14:paraId="4790F07A" w14:textId="3B36F43B" w:rsidR="007139AA" w:rsidRPr="00A01C99" w:rsidRDefault="00E05B83" w:rsidP="007139AA">
      <w:pPr>
        <w:rPr>
          <w:rFonts w:ascii="Aptos Display" w:hAnsi="Aptos Display"/>
          <w:sz w:val="22"/>
          <w:szCs w:val="22"/>
        </w:rPr>
      </w:pPr>
      <w:r w:rsidRPr="00A01C99">
        <w:rPr>
          <w:rFonts w:ascii="Aptos Display" w:hAnsi="Aptos Display"/>
          <w:sz w:val="22"/>
          <w:szCs w:val="22"/>
        </w:rPr>
        <w:t>If the staffing committee decides that there is a case to answer, it will appoint a staffing sub-committee of 3 Councillors.  The staffing sub-committee will appoint a Chairman from one of its members.  The Investigator shall not sit on the sub-committee.  No Councillor with direct involvement in the matter shall be appointed to the sub-committee.  The employee will be invited, in writing, to attend a disciplinary meeting.</w:t>
      </w:r>
    </w:p>
    <w:p w14:paraId="46445BCB" w14:textId="478244DA" w:rsidR="00E05B83" w:rsidRPr="00A01C99" w:rsidRDefault="00E05B83" w:rsidP="007139AA">
      <w:pPr>
        <w:rPr>
          <w:rFonts w:ascii="Aptos Display" w:hAnsi="Aptos Display"/>
          <w:sz w:val="22"/>
          <w:szCs w:val="22"/>
        </w:rPr>
      </w:pPr>
    </w:p>
    <w:p w14:paraId="6B982B52" w14:textId="7764BA25" w:rsidR="00E05B83" w:rsidRPr="00A01C99" w:rsidRDefault="00E05B83" w:rsidP="007139AA">
      <w:pPr>
        <w:rPr>
          <w:rFonts w:ascii="Aptos Display" w:hAnsi="Aptos Display"/>
          <w:sz w:val="22"/>
          <w:szCs w:val="22"/>
        </w:rPr>
      </w:pPr>
      <w:r w:rsidRPr="00A01C99">
        <w:rPr>
          <w:rFonts w:ascii="Aptos Display" w:hAnsi="Aptos Display"/>
          <w:sz w:val="22"/>
          <w:szCs w:val="22"/>
        </w:rPr>
        <w:t>The sub-committee’s letter will confirm the following:</w:t>
      </w:r>
    </w:p>
    <w:p w14:paraId="6E4625A9" w14:textId="141FA6EE" w:rsidR="00E05B83" w:rsidRPr="00A01C99" w:rsidRDefault="00E05B83" w:rsidP="007139AA">
      <w:pPr>
        <w:rPr>
          <w:rFonts w:ascii="Aptos Display" w:hAnsi="Aptos Display"/>
          <w:sz w:val="22"/>
          <w:szCs w:val="22"/>
        </w:rPr>
      </w:pPr>
    </w:p>
    <w:p w14:paraId="1D53A68B" w14:textId="00A22E28" w:rsidR="00E05B83" w:rsidRPr="00A01C99" w:rsidRDefault="00E05B83" w:rsidP="00E05B83">
      <w:pPr>
        <w:pStyle w:val="ListParagraph"/>
        <w:numPr>
          <w:ilvl w:val="0"/>
          <w:numId w:val="13"/>
        </w:numPr>
        <w:rPr>
          <w:rFonts w:ascii="Aptos Display" w:hAnsi="Aptos Display"/>
          <w:sz w:val="22"/>
          <w:szCs w:val="22"/>
        </w:rPr>
      </w:pPr>
      <w:r w:rsidRPr="00A01C99">
        <w:rPr>
          <w:rFonts w:ascii="Aptos Display" w:hAnsi="Aptos Display"/>
          <w:sz w:val="22"/>
          <w:szCs w:val="22"/>
        </w:rPr>
        <w:t>The names of its Chairman and other 2 members</w:t>
      </w:r>
    </w:p>
    <w:p w14:paraId="68D17052" w14:textId="159E4BCD" w:rsidR="00E05B83" w:rsidRPr="00A01C99" w:rsidRDefault="00E05B83" w:rsidP="00E05B83">
      <w:pPr>
        <w:pStyle w:val="ListParagraph"/>
        <w:numPr>
          <w:ilvl w:val="0"/>
          <w:numId w:val="13"/>
        </w:numPr>
        <w:rPr>
          <w:rFonts w:ascii="Aptos Display" w:hAnsi="Aptos Display"/>
          <w:sz w:val="22"/>
          <w:szCs w:val="22"/>
        </w:rPr>
      </w:pPr>
      <w:r w:rsidRPr="00A01C99">
        <w:rPr>
          <w:rFonts w:ascii="Aptos Display" w:hAnsi="Aptos Display"/>
          <w:sz w:val="22"/>
          <w:szCs w:val="22"/>
        </w:rPr>
        <w:t xml:space="preserve">Details of the alleged misconduct, its possible consequences and the employee’s statutory right to be accompanied at the meeting. </w:t>
      </w:r>
    </w:p>
    <w:p w14:paraId="74CEB057" w14:textId="67A0159D" w:rsidR="00E05B83" w:rsidRPr="00A01C99" w:rsidRDefault="00E05B83" w:rsidP="00E05B83">
      <w:pPr>
        <w:pStyle w:val="ListParagraph"/>
        <w:numPr>
          <w:ilvl w:val="0"/>
          <w:numId w:val="13"/>
        </w:numPr>
        <w:rPr>
          <w:rFonts w:ascii="Aptos Display" w:hAnsi="Aptos Display"/>
          <w:sz w:val="22"/>
          <w:szCs w:val="22"/>
        </w:rPr>
      </w:pPr>
      <w:r w:rsidRPr="00A01C99">
        <w:rPr>
          <w:rFonts w:ascii="Aptos Display" w:hAnsi="Aptos Display"/>
          <w:sz w:val="22"/>
          <w:szCs w:val="22"/>
        </w:rPr>
        <w:lastRenderedPageBreak/>
        <w:t>A copy of the investigation report, all the supporting evidence and a copy of the Council’s disciplinary procedures</w:t>
      </w:r>
    </w:p>
    <w:p w14:paraId="036A1A74" w14:textId="55AD3F07" w:rsidR="00E05B83" w:rsidRPr="00A01C99" w:rsidRDefault="00E05B83" w:rsidP="00E05B83">
      <w:pPr>
        <w:pStyle w:val="ListParagraph"/>
        <w:numPr>
          <w:ilvl w:val="0"/>
          <w:numId w:val="13"/>
        </w:numPr>
        <w:rPr>
          <w:rFonts w:ascii="Aptos Display" w:hAnsi="Aptos Display"/>
          <w:sz w:val="22"/>
          <w:szCs w:val="22"/>
        </w:rPr>
      </w:pPr>
      <w:r w:rsidRPr="00A01C99">
        <w:rPr>
          <w:rFonts w:ascii="Aptos Display" w:hAnsi="Aptos Display"/>
          <w:sz w:val="22"/>
          <w:szCs w:val="22"/>
        </w:rPr>
        <w:t xml:space="preserve">The time and place for the meeting.  The employee will be given reasonable notice of the hearing (at least 15 working days) so that </w:t>
      </w:r>
      <w:r w:rsidR="00DD64C2" w:rsidRPr="00A01C99">
        <w:rPr>
          <w:rFonts w:ascii="Aptos Display" w:hAnsi="Aptos Display"/>
          <w:sz w:val="22"/>
          <w:szCs w:val="22"/>
        </w:rPr>
        <w:t>they</w:t>
      </w:r>
      <w:r w:rsidRPr="00A01C99">
        <w:rPr>
          <w:rFonts w:ascii="Aptos Display" w:hAnsi="Aptos Display"/>
          <w:sz w:val="22"/>
          <w:szCs w:val="22"/>
        </w:rPr>
        <w:t xml:space="preserve"> ha</w:t>
      </w:r>
      <w:r w:rsidR="007E2937" w:rsidRPr="00A01C99">
        <w:rPr>
          <w:rFonts w:ascii="Aptos Display" w:hAnsi="Aptos Display"/>
          <w:sz w:val="22"/>
          <w:szCs w:val="22"/>
        </w:rPr>
        <w:t>ve</w:t>
      </w:r>
      <w:r w:rsidRPr="00A01C99">
        <w:rPr>
          <w:rFonts w:ascii="Aptos Display" w:hAnsi="Aptos Display"/>
          <w:sz w:val="22"/>
          <w:szCs w:val="22"/>
        </w:rPr>
        <w:t xml:space="preserve"> sufficient time to prepare for it</w:t>
      </w:r>
    </w:p>
    <w:p w14:paraId="58555398" w14:textId="07913F07" w:rsidR="00E05B83" w:rsidRPr="00A01C99" w:rsidRDefault="00E05B83" w:rsidP="00E05B83">
      <w:pPr>
        <w:pStyle w:val="ListParagraph"/>
        <w:numPr>
          <w:ilvl w:val="0"/>
          <w:numId w:val="13"/>
        </w:numPr>
        <w:rPr>
          <w:rFonts w:ascii="Aptos Display" w:hAnsi="Aptos Display"/>
          <w:sz w:val="22"/>
          <w:szCs w:val="22"/>
        </w:rPr>
      </w:pPr>
      <w:r w:rsidRPr="00A01C99">
        <w:rPr>
          <w:rFonts w:ascii="Aptos Display" w:hAnsi="Aptos Display"/>
          <w:sz w:val="22"/>
          <w:szCs w:val="22"/>
        </w:rPr>
        <w:t>That witnesses may attend on the employee’s and the Council’s behalf</w:t>
      </w:r>
      <w:r w:rsidR="000A1D86" w:rsidRPr="00A01C99">
        <w:rPr>
          <w:rFonts w:ascii="Aptos Display" w:hAnsi="Aptos Display"/>
          <w:sz w:val="22"/>
          <w:szCs w:val="22"/>
        </w:rPr>
        <w:t xml:space="preserve"> and that both parties should inform each other of their witnesses’ names at least 5 working days before the meeting.</w:t>
      </w:r>
    </w:p>
    <w:p w14:paraId="6A2BA15E" w14:textId="1B6E9547" w:rsidR="000A1D86" w:rsidRPr="00A01C99" w:rsidRDefault="000A1D86" w:rsidP="00E05B83">
      <w:pPr>
        <w:pStyle w:val="ListParagraph"/>
        <w:numPr>
          <w:ilvl w:val="0"/>
          <w:numId w:val="13"/>
        </w:numPr>
        <w:rPr>
          <w:rFonts w:ascii="Aptos Display" w:hAnsi="Aptos Display"/>
          <w:sz w:val="22"/>
          <w:szCs w:val="22"/>
        </w:rPr>
      </w:pPr>
      <w:r w:rsidRPr="00A01C99">
        <w:rPr>
          <w:rFonts w:ascii="Aptos Display" w:hAnsi="Aptos Display"/>
          <w:sz w:val="22"/>
          <w:szCs w:val="22"/>
        </w:rPr>
        <w:t>That the employee and the Council will provide each other will all supporting evidence at least 5 working days before the meeting.  If witnesses are not attending the meeting, witness statements will be submitted to the other side at least 5 working days before the hearing</w:t>
      </w:r>
    </w:p>
    <w:p w14:paraId="7C6177AA" w14:textId="70B5F8EB" w:rsidR="000A1D86" w:rsidRPr="00A01C99" w:rsidRDefault="000A1D86" w:rsidP="00E05B83">
      <w:pPr>
        <w:pStyle w:val="ListParagraph"/>
        <w:numPr>
          <w:ilvl w:val="0"/>
          <w:numId w:val="13"/>
        </w:numPr>
        <w:rPr>
          <w:rFonts w:ascii="Aptos Display" w:hAnsi="Aptos Display"/>
          <w:sz w:val="22"/>
          <w:szCs w:val="22"/>
        </w:rPr>
      </w:pPr>
      <w:r w:rsidRPr="00A01C99">
        <w:rPr>
          <w:rFonts w:ascii="Aptos Display" w:hAnsi="Aptos Display"/>
          <w:sz w:val="22"/>
          <w:szCs w:val="22"/>
        </w:rPr>
        <w:t>That the employee may be accompanied by a companion, either a trade union representative or a work colleague</w:t>
      </w:r>
    </w:p>
    <w:p w14:paraId="101B44F0" w14:textId="4F1FC4F6" w:rsidR="000A1D86" w:rsidRPr="00A01C99" w:rsidRDefault="000A1D86" w:rsidP="000A1D86">
      <w:pPr>
        <w:rPr>
          <w:rFonts w:ascii="Aptos Display" w:hAnsi="Aptos Display"/>
          <w:sz w:val="22"/>
          <w:szCs w:val="22"/>
        </w:rPr>
      </w:pPr>
    </w:p>
    <w:p w14:paraId="10D3EE6E" w14:textId="22EE9577" w:rsidR="000A1D86" w:rsidRPr="00A01C99" w:rsidRDefault="000A1D86" w:rsidP="000A1D86">
      <w:pPr>
        <w:rPr>
          <w:rFonts w:ascii="Aptos Display" w:hAnsi="Aptos Display"/>
          <w:sz w:val="22"/>
          <w:szCs w:val="22"/>
        </w:rPr>
      </w:pPr>
      <w:r w:rsidRPr="00A01C99">
        <w:rPr>
          <w:rFonts w:ascii="Aptos Display" w:hAnsi="Aptos Display"/>
          <w:sz w:val="22"/>
          <w:szCs w:val="22"/>
        </w:rPr>
        <w:t>The disciplinary meeting will be conduct as follows:</w:t>
      </w:r>
    </w:p>
    <w:p w14:paraId="35E8AC42" w14:textId="3A252908" w:rsidR="000A1D86" w:rsidRPr="00A01C99" w:rsidRDefault="000A1D86" w:rsidP="000A1D86">
      <w:pPr>
        <w:rPr>
          <w:rFonts w:ascii="Aptos Display" w:hAnsi="Aptos Display"/>
          <w:sz w:val="22"/>
          <w:szCs w:val="22"/>
        </w:rPr>
      </w:pPr>
    </w:p>
    <w:p w14:paraId="3EA3F591" w14:textId="597F74BC" w:rsidR="000A1D86" w:rsidRPr="00A01C99" w:rsidRDefault="000A1D86" w:rsidP="000A1D86">
      <w:pPr>
        <w:pStyle w:val="ListParagraph"/>
        <w:numPr>
          <w:ilvl w:val="0"/>
          <w:numId w:val="14"/>
        </w:numPr>
        <w:rPr>
          <w:rFonts w:ascii="Aptos Display" w:hAnsi="Aptos Display"/>
          <w:sz w:val="22"/>
          <w:szCs w:val="22"/>
        </w:rPr>
      </w:pPr>
      <w:r w:rsidRPr="00A01C99">
        <w:rPr>
          <w:rFonts w:ascii="Aptos Display" w:hAnsi="Aptos Display"/>
          <w:sz w:val="22"/>
          <w:szCs w:val="22"/>
        </w:rPr>
        <w:t>The Chairman will introduce the members of the sub-committee to the employee</w:t>
      </w:r>
    </w:p>
    <w:p w14:paraId="09AE3D19" w14:textId="51978A4D" w:rsidR="000A1D86" w:rsidRPr="00A01C99" w:rsidRDefault="000A1D86" w:rsidP="000A1D86">
      <w:pPr>
        <w:pStyle w:val="ListParagraph"/>
        <w:numPr>
          <w:ilvl w:val="0"/>
          <w:numId w:val="14"/>
        </w:numPr>
        <w:rPr>
          <w:rFonts w:ascii="Aptos Display" w:hAnsi="Aptos Display"/>
          <w:sz w:val="22"/>
          <w:szCs w:val="22"/>
        </w:rPr>
      </w:pPr>
      <w:r w:rsidRPr="00A01C99">
        <w:rPr>
          <w:rFonts w:ascii="Aptos Display" w:hAnsi="Aptos Display"/>
          <w:sz w:val="22"/>
          <w:szCs w:val="22"/>
        </w:rPr>
        <w:t>The investigator will present the findings of the investigation report</w:t>
      </w:r>
    </w:p>
    <w:p w14:paraId="3DA17E9E" w14:textId="06C0FA09" w:rsidR="000A1D86" w:rsidRPr="00A01C99" w:rsidRDefault="000A1D86" w:rsidP="000A1D86">
      <w:pPr>
        <w:pStyle w:val="ListParagraph"/>
        <w:numPr>
          <w:ilvl w:val="0"/>
          <w:numId w:val="14"/>
        </w:numPr>
        <w:rPr>
          <w:rFonts w:ascii="Aptos Display" w:hAnsi="Aptos Display"/>
          <w:sz w:val="22"/>
          <w:szCs w:val="22"/>
        </w:rPr>
      </w:pPr>
      <w:r w:rsidRPr="00A01C99">
        <w:rPr>
          <w:rFonts w:ascii="Aptos Display" w:hAnsi="Aptos Display"/>
          <w:sz w:val="22"/>
          <w:szCs w:val="22"/>
        </w:rPr>
        <w:t>The Chairman will set out the Council’s case and present supporting evidence (including any witnesses)</w:t>
      </w:r>
    </w:p>
    <w:p w14:paraId="3444D694" w14:textId="211322BF" w:rsidR="000A1D86" w:rsidRPr="00A01C99" w:rsidRDefault="000A1D86" w:rsidP="000A1D86">
      <w:pPr>
        <w:pStyle w:val="ListParagraph"/>
        <w:numPr>
          <w:ilvl w:val="0"/>
          <w:numId w:val="14"/>
        </w:numPr>
        <w:rPr>
          <w:rFonts w:ascii="Aptos Display" w:hAnsi="Aptos Display"/>
          <w:sz w:val="22"/>
          <w:szCs w:val="22"/>
        </w:rPr>
      </w:pPr>
      <w:r w:rsidRPr="00A01C99">
        <w:rPr>
          <w:rFonts w:ascii="Aptos Display" w:hAnsi="Aptos Display"/>
          <w:sz w:val="22"/>
          <w:szCs w:val="22"/>
        </w:rPr>
        <w:t xml:space="preserve">The employee (or companion) will set out </w:t>
      </w:r>
      <w:r w:rsidR="00DD64C2" w:rsidRPr="00A01C99">
        <w:rPr>
          <w:rFonts w:ascii="Aptos Display" w:hAnsi="Aptos Display"/>
          <w:sz w:val="22"/>
          <w:szCs w:val="22"/>
        </w:rPr>
        <w:t>their</w:t>
      </w:r>
      <w:r w:rsidRPr="00A01C99">
        <w:rPr>
          <w:rFonts w:ascii="Aptos Display" w:hAnsi="Aptos Display"/>
          <w:sz w:val="22"/>
          <w:szCs w:val="22"/>
        </w:rPr>
        <w:t xml:space="preserve"> case and present evidence (including any witnesses)</w:t>
      </w:r>
    </w:p>
    <w:p w14:paraId="31544822" w14:textId="2F265ADF" w:rsidR="000A1D86" w:rsidRPr="00A01C99" w:rsidRDefault="000A1D86" w:rsidP="000A1D86">
      <w:pPr>
        <w:pStyle w:val="ListParagraph"/>
        <w:numPr>
          <w:ilvl w:val="0"/>
          <w:numId w:val="14"/>
        </w:numPr>
        <w:rPr>
          <w:rFonts w:ascii="Aptos Display" w:hAnsi="Aptos Display"/>
          <w:sz w:val="22"/>
          <w:szCs w:val="22"/>
        </w:rPr>
      </w:pPr>
      <w:r w:rsidRPr="00A01C99">
        <w:rPr>
          <w:rFonts w:ascii="Aptos Display" w:hAnsi="Aptos Display"/>
          <w:sz w:val="22"/>
          <w:szCs w:val="22"/>
        </w:rPr>
        <w:t>Any member of the sub-committee and the employee (or the companion) may question the Investigator and any witness.</w:t>
      </w:r>
    </w:p>
    <w:p w14:paraId="6D78D73B" w14:textId="3CDADD2D" w:rsidR="000A1D86" w:rsidRPr="00A01C99" w:rsidRDefault="000A1D86" w:rsidP="000A1D86">
      <w:pPr>
        <w:pStyle w:val="ListParagraph"/>
        <w:numPr>
          <w:ilvl w:val="0"/>
          <w:numId w:val="14"/>
        </w:numPr>
        <w:rPr>
          <w:rFonts w:ascii="Aptos Display" w:hAnsi="Aptos Display"/>
          <w:sz w:val="22"/>
          <w:szCs w:val="22"/>
        </w:rPr>
      </w:pPr>
      <w:r w:rsidRPr="00A01C99">
        <w:rPr>
          <w:rFonts w:ascii="Aptos Display" w:hAnsi="Aptos Display"/>
          <w:sz w:val="22"/>
          <w:szCs w:val="22"/>
        </w:rPr>
        <w:t xml:space="preserve">The employee (or companion) will have the opportunity to sum up </w:t>
      </w:r>
      <w:r w:rsidR="00DD64C2" w:rsidRPr="00A01C99">
        <w:rPr>
          <w:rFonts w:ascii="Aptos Display" w:hAnsi="Aptos Display"/>
          <w:sz w:val="22"/>
          <w:szCs w:val="22"/>
        </w:rPr>
        <w:t>their</w:t>
      </w:r>
      <w:r w:rsidRPr="00A01C99">
        <w:rPr>
          <w:rFonts w:ascii="Aptos Display" w:hAnsi="Aptos Display"/>
          <w:sz w:val="22"/>
          <w:szCs w:val="22"/>
        </w:rPr>
        <w:t xml:space="preserve"> case</w:t>
      </w:r>
    </w:p>
    <w:p w14:paraId="41A9F013" w14:textId="3EF9459E" w:rsidR="000A1D86" w:rsidRPr="00A01C99" w:rsidRDefault="000A1D86" w:rsidP="000A1D86">
      <w:pPr>
        <w:pStyle w:val="ListParagraph"/>
        <w:numPr>
          <w:ilvl w:val="0"/>
          <w:numId w:val="14"/>
        </w:numPr>
        <w:rPr>
          <w:rFonts w:ascii="Aptos Display" w:hAnsi="Aptos Display"/>
          <w:sz w:val="22"/>
          <w:szCs w:val="22"/>
        </w:rPr>
      </w:pPr>
      <w:r w:rsidRPr="00A01C99">
        <w:rPr>
          <w:rFonts w:ascii="Aptos Display" w:hAnsi="Aptos Display"/>
          <w:sz w:val="22"/>
          <w:szCs w:val="22"/>
        </w:rPr>
        <w:t>The Chairman will provide the employee with the sub-committee’s decision with reasons, in writing, within 5 working days of the meeting.  The Chairman will also notify the employee of the right to appeal the decision</w:t>
      </w:r>
    </w:p>
    <w:p w14:paraId="7BF091CA" w14:textId="33EEB48E" w:rsidR="000A1D86" w:rsidRPr="00A01C99" w:rsidRDefault="000A1D86" w:rsidP="000A1D86">
      <w:pPr>
        <w:pStyle w:val="ListParagraph"/>
        <w:numPr>
          <w:ilvl w:val="0"/>
          <w:numId w:val="14"/>
        </w:numPr>
        <w:rPr>
          <w:rFonts w:ascii="Aptos Display" w:hAnsi="Aptos Display"/>
          <w:sz w:val="22"/>
          <w:szCs w:val="22"/>
        </w:rPr>
      </w:pPr>
      <w:r w:rsidRPr="00A01C99">
        <w:rPr>
          <w:rFonts w:ascii="Aptos Display" w:hAnsi="Aptos Display"/>
          <w:sz w:val="22"/>
          <w:szCs w:val="22"/>
        </w:rPr>
        <w:t>The disciplinary meeting may be adjourned to allow matters that were raised during the meeting to be investigated by the sub-committee.</w:t>
      </w:r>
    </w:p>
    <w:p w14:paraId="6791838D" w14:textId="14970C67" w:rsidR="000A1D86" w:rsidRPr="00A01C99" w:rsidRDefault="000A1D86" w:rsidP="000A1D86">
      <w:pPr>
        <w:rPr>
          <w:rFonts w:ascii="Aptos Display" w:hAnsi="Aptos Display"/>
          <w:sz w:val="22"/>
          <w:szCs w:val="22"/>
        </w:rPr>
      </w:pPr>
    </w:p>
    <w:p w14:paraId="01C37DEC" w14:textId="5B143F80" w:rsidR="000A1D86" w:rsidRPr="00A01C99" w:rsidRDefault="000A1D86" w:rsidP="000A1D86">
      <w:pPr>
        <w:rPr>
          <w:rFonts w:ascii="Aptos Display" w:hAnsi="Aptos Display"/>
          <w:b/>
          <w:sz w:val="22"/>
          <w:szCs w:val="22"/>
        </w:rPr>
      </w:pPr>
      <w:r w:rsidRPr="00A01C99">
        <w:rPr>
          <w:rFonts w:ascii="Aptos Display" w:hAnsi="Aptos Display"/>
          <w:b/>
          <w:sz w:val="22"/>
          <w:szCs w:val="22"/>
        </w:rPr>
        <w:t>DISCIPLINARY ACTION</w:t>
      </w:r>
    </w:p>
    <w:p w14:paraId="32D4F648" w14:textId="2EF8E766" w:rsidR="000A1D86" w:rsidRPr="00A01C99" w:rsidRDefault="000A1D86" w:rsidP="000A1D86">
      <w:pPr>
        <w:rPr>
          <w:rFonts w:ascii="Aptos Display" w:hAnsi="Aptos Display"/>
          <w:sz w:val="22"/>
          <w:szCs w:val="22"/>
        </w:rPr>
      </w:pPr>
    </w:p>
    <w:p w14:paraId="1DD1F339" w14:textId="0F4A099F" w:rsidR="000A1D86" w:rsidRPr="00A01C99" w:rsidRDefault="000A1D86" w:rsidP="000A1D86">
      <w:pPr>
        <w:rPr>
          <w:rFonts w:ascii="Aptos Display" w:hAnsi="Aptos Display"/>
          <w:sz w:val="22"/>
          <w:szCs w:val="22"/>
        </w:rPr>
      </w:pPr>
      <w:r w:rsidRPr="00A01C99">
        <w:rPr>
          <w:rFonts w:ascii="Aptos Display" w:hAnsi="Aptos Display"/>
          <w:sz w:val="22"/>
          <w:szCs w:val="22"/>
        </w:rPr>
        <w:t>If the sub-committee decide that there should be disciplinary action, it may be any of the following:</w:t>
      </w:r>
    </w:p>
    <w:p w14:paraId="265FD3F5" w14:textId="45532483" w:rsidR="000A1D86" w:rsidRPr="00A01C99" w:rsidRDefault="000A1D86" w:rsidP="000A1D86">
      <w:pPr>
        <w:rPr>
          <w:rFonts w:ascii="Aptos Display" w:hAnsi="Aptos Display"/>
          <w:sz w:val="22"/>
          <w:szCs w:val="22"/>
        </w:rPr>
      </w:pPr>
    </w:p>
    <w:p w14:paraId="21AC8C82" w14:textId="2AC632E0" w:rsidR="000A1D86" w:rsidRPr="00A01C99" w:rsidRDefault="000A1D86" w:rsidP="000A1D86">
      <w:pPr>
        <w:rPr>
          <w:rFonts w:ascii="Aptos Display" w:hAnsi="Aptos Display"/>
          <w:b/>
          <w:sz w:val="22"/>
          <w:szCs w:val="22"/>
        </w:rPr>
      </w:pPr>
      <w:r w:rsidRPr="00A01C99">
        <w:rPr>
          <w:rFonts w:ascii="Aptos Display" w:hAnsi="Aptos Display"/>
          <w:b/>
          <w:sz w:val="22"/>
          <w:szCs w:val="22"/>
        </w:rPr>
        <w:t>Oral Warning</w:t>
      </w:r>
    </w:p>
    <w:p w14:paraId="109A7AB1" w14:textId="11619E70" w:rsidR="000A1D86" w:rsidRPr="00A01C99" w:rsidRDefault="000A1D86" w:rsidP="000A1D86">
      <w:pPr>
        <w:rPr>
          <w:rFonts w:ascii="Aptos Display" w:hAnsi="Aptos Display"/>
          <w:sz w:val="22"/>
          <w:szCs w:val="22"/>
        </w:rPr>
      </w:pPr>
    </w:p>
    <w:p w14:paraId="6907E2C3" w14:textId="63CD6F4E" w:rsidR="000A1D86" w:rsidRPr="00A01C99" w:rsidRDefault="000A1D86" w:rsidP="000A1D86">
      <w:pPr>
        <w:rPr>
          <w:rFonts w:ascii="Aptos Display" w:hAnsi="Aptos Display"/>
          <w:sz w:val="22"/>
          <w:szCs w:val="22"/>
        </w:rPr>
      </w:pPr>
      <w:r w:rsidRPr="00A01C99">
        <w:rPr>
          <w:rFonts w:ascii="Aptos Display" w:hAnsi="Aptos Display"/>
          <w:sz w:val="22"/>
          <w:szCs w:val="22"/>
        </w:rPr>
        <w:t>An oral warning is issued for most first instances of minor misconduct.  The Council will notify the employee:</w:t>
      </w:r>
    </w:p>
    <w:p w14:paraId="5B33F5E6" w14:textId="736D6E57" w:rsidR="000A1D86" w:rsidRPr="00A01C99" w:rsidRDefault="000A1D86" w:rsidP="000A1D86">
      <w:pPr>
        <w:rPr>
          <w:rFonts w:ascii="Aptos Display" w:hAnsi="Aptos Display"/>
          <w:sz w:val="22"/>
          <w:szCs w:val="22"/>
        </w:rPr>
      </w:pPr>
    </w:p>
    <w:p w14:paraId="482EEE20" w14:textId="42CBCFA5" w:rsidR="000A1D86" w:rsidRPr="00A01C99" w:rsidRDefault="000A1D86" w:rsidP="000A1D86">
      <w:pPr>
        <w:pStyle w:val="ListParagraph"/>
        <w:numPr>
          <w:ilvl w:val="0"/>
          <w:numId w:val="15"/>
        </w:numPr>
        <w:rPr>
          <w:rFonts w:ascii="Aptos Display" w:hAnsi="Aptos Display"/>
          <w:sz w:val="22"/>
          <w:szCs w:val="22"/>
        </w:rPr>
      </w:pPr>
      <w:r w:rsidRPr="00A01C99">
        <w:rPr>
          <w:rFonts w:ascii="Aptos Display" w:hAnsi="Aptos Display"/>
          <w:sz w:val="22"/>
          <w:szCs w:val="22"/>
        </w:rPr>
        <w:t>Of the reason for the warning, the improvement required (if appropriate) and the time period for improvement</w:t>
      </w:r>
    </w:p>
    <w:p w14:paraId="1FE9C210" w14:textId="250D8436" w:rsidR="000A1D86" w:rsidRPr="00A01C99" w:rsidRDefault="000A1D86" w:rsidP="000A1D86">
      <w:pPr>
        <w:pStyle w:val="ListParagraph"/>
        <w:numPr>
          <w:ilvl w:val="0"/>
          <w:numId w:val="15"/>
        </w:numPr>
        <w:rPr>
          <w:rFonts w:ascii="Aptos Display" w:hAnsi="Aptos Display"/>
          <w:sz w:val="22"/>
          <w:szCs w:val="22"/>
        </w:rPr>
      </w:pPr>
      <w:r w:rsidRPr="00A01C99">
        <w:rPr>
          <w:rFonts w:ascii="Aptos Display" w:hAnsi="Aptos Display"/>
          <w:sz w:val="22"/>
          <w:szCs w:val="22"/>
        </w:rPr>
        <w:t>That further misconduct/failure to improve will result in more serious disciplinary action</w:t>
      </w:r>
    </w:p>
    <w:p w14:paraId="1295E05D" w14:textId="6B7559EA" w:rsidR="000A1D86" w:rsidRPr="00A01C99" w:rsidRDefault="000A1D86" w:rsidP="000A1D86">
      <w:pPr>
        <w:pStyle w:val="ListParagraph"/>
        <w:numPr>
          <w:ilvl w:val="0"/>
          <w:numId w:val="15"/>
        </w:numPr>
        <w:rPr>
          <w:rFonts w:ascii="Aptos Display" w:hAnsi="Aptos Display"/>
          <w:sz w:val="22"/>
          <w:szCs w:val="22"/>
        </w:rPr>
      </w:pPr>
      <w:r w:rsidRPr="00A01C99">
        <w:rPr>
          <w:rFonts w:ascii="Aptos Display" w:hAnsi="Aptos Display"/>
          <w:sz w:val="22"/>
          <w:szCs w:val="22"/>
        </w:rPr>
        <w:t>Of the right to appeal</w:t>
      </w:r>
    </w:p>
    <w:p w14:paraId="1007689C" w14:textId="5B8E22CF" w:rsidR="000A1D86" w:rsidRPr="00A01C99" w:rsidRDefault="000A1D86" w:rsidP="000A1D86">
      <w:pPr>
        <w:pStyle w:val="ListParagraph"/>
        <w:numPr>
          <w:ilvl w:val="0"/>
          <w:numId w:val="15"/>
        </w:numPr>
        <w:rPr>
          <w:rFonts w:ascii="Aptos Display" w:hAnsi="Aptos Display"/>
          <w:sz w:val="22"/>
          <w:szCs w:val="22"/>
        </w:rPr>
      </w:pPr>
      <w:r w:rsidRPr="00A01C99">
        <w:rPr>
          <w:rFonts w:ascii="Aptos Display" w:hAnsi="Aptos Display"/>
          <w:sz w:val="22"/>
          <w:szCs w:val="22"/>
        </w:rPr>
        <w:t>That a note confirming the oral warning will be placed on the employee’s personnel file, that a copy will be provided to the employee and that the warning will remain in force for 6 months</w:t>
      </w:r>
    </w:p>
    <w:p w14:paraId="76DA50F0" w14:textId="2EBA2D60" w:rsidR="000A1D86" w:rsidRPr="00A01C99" w:rsidRDefault="000A1D86" w:rsidP="000A1D86">
      <w:pPr>
        <w:rPr>
          <w:rFonts w:ascii="Aptos Display" w:hAnsi="Aptos Display"/>
          <w:sz w:val="22"/>
          <w:szCs w:val="22"/>
        </w:rPr>
      </w:pPr>
    </w:p>
    <w:p w14:paraId="376B9723" w14:textId="30C27A39" w:rsidR="000A1D86" w:rsidRPr="00A01C99" w:rsidRDefault="000A1D86" w:rsidP="000A1D86">
      <w:pPr>
        <w:rPr>
          <w:rFonts w:ascii="Aptos Display" w:hAnsi="Aptos Display"/>
          <w:b/>
          <w:sz w:val="22"/>
          <w:szCs w:val="22"/>
        </w:rPr>
      </w:pPr>
      <w:r w:rsidRPr="00A01C99">
        <w:rPr>
          <w:rFonts w:ascii="Aptos Display" w:hAnsi="Aptos Display"/>
          <w:b/>
          <w:sz w:val="22"/>
          <w:szCs w:val="22"/>
        </w:rPr>
        <w:t>Written Warning</w:t>
      </w:r>
    </w:p>
    <w:p w14:paraId="2FD7A4B7" w14:textId="7ED6C94F" w:rsidR="000A1D86" w:rsidRPr="00A01C99" w:rsidRDefault="000A1D86" w:rsidP="000A1D86">
      <w:pPr>
        <w:rPr>
          <w:rFonts w:ascii="Aptos Display" w:hAnsi="Aptos Display"/>
          <w:sz w:val="22"/>
          <w:szCs w:val="22"/>
        </w:rPr>
      </w:pPr>
    </w:p>
    <w:p w14:paraId="10F5CAD2" w14:textId="57D42FD5" w:rsidR="000A1D86" w:rsidRPr="00A01C99" w:rsidRDefault="00927D0E" w:rsidP="000A1D86">
      <w:pPr>
        <w:rPr>
          <w:rFonts w:ascii="Aptos Display" w:hAnsi="Aptos Display"/>
          <w:sz w:val="22"/>
          <w:szCs w:val="22"/>
        </w:rPr>
      </w:pPr>
      <w:r w:rsidRPr="00A01C99">
        <w:rPr>
          <w:rFonts w:ascii="Aptos Display" w:hAnsi="Aptos Display"/>
          <w:sz w:val="22"/>
          <w:szCs w:val="22"/>
        </w:rPr>
        <w:t>If there is a repetition of earlier misconduct which resulted in an earlier oral warning, or for different and more serious misconduct, the employee will normally be given a written warning.  A written warning will set out:</w:t>
      </w:r>
    </w:p>
    <w:p w14:paraId="023BE3E9" w14:textId="4EA319D7" w:rsidR="00927D0E" w:rsidRPr="00A01C99" w:rsidRDefault="00927D0E" w:rsidP="000A1D86">
      <w:pPr>
        <w:rPr>
          <w:rFonts w:ascii="Aptos Display" w:hAnsi="Aptos Display"/>
          <w:sz w:val="22"/>
          <w:szCs w:val="22"/>
        </w:rPr>
      </w:pPr>
    </w:p>
    <w:p w14:paraId="62232FC9" w14:textId="701ECA6B" w:rsidR="00927D0E" w:rsidRPr="00A01C99" w:rsidRDefault="00927D0E" w:rsidP="00927D0E">
      <w:pPr>
        <w:pStyle w:val="ListParagraph"/>
        <w:numPr>
          <w:ilvl w:val="0"/>
          <w:numId w:val="16"/>
        </w:numPr>
        <w:rPr>
          <w:rFonts w:ascii="Aptos Display" w:hAnsi="Aptos Display"/>
          <w:sz w:val="22"/>
          <w:szCs w:val="22"/>
        </w:rPr>
      </w:pPr>
      <w:r w:rsidRPr="00A01C99">
        <w:rPr>
          <w:rFonts w:ascii="Aptos Display" w:hAnsi="Aptos Display"/>
          <w:sz w:val="22"/>
          <w:szCs w:val="22"/>
        </w:rPr>
        <w:lastRenderedPageBreak/>
        <w:t>The reason for the written warning, the improvement required (if appropriate) and the time period for improvement</w:t>
      </w:r>
    </w:p>
    <w:p w14:paraId="6848703E" w14:textId="63FD5FBE" w:rsidR="00927D0E" w:rsidRPr="00A01C99" w:rsidRDefault="00927D0E" w:rsidP="00927D0E">
      <w:pPr>
        <w:pStyle w:val="ListParagraph"/>
        <w:numPr>
          <w:ilvl w:val="0"/>
          <w:numId w:val="16"/>
        </w:numPr>
        <w:rPr>
          <w:rFonts w:ascii="Aptos Display" w:hAnsi="Aptos Display"/>
          <w:sz w:val="22"/>
          <w:szCs w:val="22"/>
        </w:rPr>
      </w:pPr>
      <w:r w:rsidRPr="00A01C99">
        <w:rPr>
          <w:rFonts w:ascii="Aptos Display" w:hAnsi="Aptos Display"/>
          <w:sz w:val="22"/>
          <w:szCs w:val="22"/>
        </w:rPr>
        <w:t>That further misconduct</w:t>
      </w:r>
      <w:r w:rsidR="000035E9" w:rsidRPr="00A01C99">
        <w:rPr>
          <w:rFonts w:ascii="Aptos Display" w:hAnsi="Aptos Display"/>
          <w:sz w:val="22"/>
          <w:szCs w:val="22"/>
        </w:rPr>
        <w:t>/failure to improve will result in more serious disciplinary action</w:t>
      </w:r>
    </w:p>
    <w:p w14:paraId="0A4EE394" w14:textId="4222A767" w:rsidR="000035E9" w:rsidRPr="00A01C99" w:rsidRDefault="000035E9" w:rsidP="00927D0E">
      <w:pPr>
        <w:pStyle w:val="ListParagraph"/>
        <w:numPr>
          <w:ilvl w:val="0"/>
          <w:numId w:val="16"/>
        </w:numPr>
        <w:rPr>
          <w:rFonts w:ascii="Aptos Display" w:hAnsi="Aptos Display"/>
          <w:sz w:val="22"/>
          <w:szCs w:val="22"/>
        </w:rPr>
      </w:pPr>
      <w:r w:rsidRPr="00A01C99">
        <w:rPr>
          <w:rFonts w:ascii="Aptos Display" w:hAnsi="Aptos Display"/>
          <w:sz w:val="22"/>
          <w:szCs w:val="22"/>
        </w:rPr>
        <w:t>The employee</w:t>
      </w:r>
      <w:r w:rsidR="00AA7862" w:rsidRPr="00A01C99">
        <w:rPr>
          <w:rFonts w:ascii="Aptos Display" w:hAnsi="Aptos Display"/>
          <w:sz w:val="22"/>
          <w:szCs w:val="22"/>
        </w:rPr>
        <w:t>’s right of appeal</w:t>
      </w:r>
    </w:p>
    <w:p w14:paraId="467D0232" w14:textId="3526E2B9" w:rsidR="00AA7862" w:rsidRPr="00A01C99" w:rsidRDefault="00AA7862" w:rsidP="00927D0E">
      <w:pPr>
        <w:pStyle w:val="ListParagraph"/>
        <w:numPr>
          <w:ilvl w:val="0"/>
          <w:numId w:val="16"/>
        </w:numPr>
        <w:rPr>
          <w:rFonts w:ascii="Aptos Display" w:hAnsi="Aptos Display"/>
          <w:sz w:val="22"/>
          <w:szCs w:val="22"/>
        </w:rPr>
      </w:pPr>
      <w:r w:rsidRPr="00A01C99">
        <w:rPr>
          <w:rFonts w:ascii="Aptos Display" w:hAnsi="Aptos Display"/>
          <w:sz w:val="22"/>
          <w:szCs w:val="22"/>
        </w:rPr>
        <w:t>That a note confirming the written warning will be placed on the employee’s personnel file that a copy will be provided to the employee and that the warning will remain in force for 12 months.</w:t>
      </w:r>
    </w:p>
    <w:p w14:paraId="2FD4AED8" w14:textId="5DFB9452" w:rsidR="00AA7862" w:rsidRPr="00A01C99" w:rsidRDefault="00AA7862" w:rsidP="00AA7862">
      <w:pPr>
        <w:rPr>
          <w:rFonts w:ascii="Aptos Display" w:hAnsi="Aptos Display"/>
          <w:sz w:val="22"/>
          <w:szCs w:val="22"/>
        </w:rPr>
      </w:pPr>
    </w:p>
    <w:p w14:paraId="1775F651" w14:textId="343B44A3" w:rsidR="00AA7862" w:rsidRPr="00A01C99" w:rsidRDefault="00AA7862" w:rsidP="00AA7862">
      <w:pPr>
        <w:rPr>
          <w:rFonts w:ascii="Aptos Display" w:hAnsi="Aptos Display"/>
          <w:b/>
          <w:sz w:val="22"/>
          <w:szCs w:val="22"/>
        </w:rPr>
      </w:pPr>
      <w:r w:rsidRPr="00A01C99">
        <w:rPr>
          <w:rFonts w:ascii="Aptos Display" w:hAnsi="Aptos Display"/>
          <w:b/>
          <w:sz w:val="22"/>
          <w:szCs w:val="22"/>
        </w:rPr>
        <w:t>Final Written Warning</w:t>
      </w:r>
    </w:p>
    <w:p w14:paraId="60C4FF66" w14:textId="0086D243" w:rsidR="00AA7862" w:rsidRPr="00A01C99" w:rsidRDefault="00AA7862" w:rsidP="00AA7862">
      <w:pPr>
        <w:rPr>
          <w:rFonts w:ascii="Aptos Display" w:hAnsi="Aptos Display"/>
          <w:sz w:val="22"/>
          <w:szCs w:val="22"/>
        </w:rPr>
      </w:pPr>
    </w:p>
    <w:p w14:paraId="5B6821D2" w14:textId="45586463" w:rsidR="00AA7862" w:rsidRPr="00A01C99" w:rsidRDefault="00AA7862" w:rsidP="00AA7862">
      <w:pPr>
        <w:rPr>
          <w:rFonts w:ascii="Aptos Display" w:hAnsi="Aptos Display"/>
          <w:sz w:val="22"/>
          <w:szCs w:val="22"/>
        </w:rPr>
      </w:pPr>
      <w:r w:rsidRPr="00A01C99">
        <w:rPr>
          <w:rFonts w:ascii="Aptos Display" w:hAnsi="Aptos Display"/>
          <w:sz w:val="22"/>
          <w:szCs w:val="22"/>
        </w:rPr>
        <w:t>If there is further misconduct during the period of a written warning or if the misconduct is sufficiently serious, the employee will be given a final written warning.  A final written warning will set out:</w:t>
      </w:r>
    </w:p>
    <w:p w14:paraId="6B101077" w14:textId="625491A6" w:rsidR="00AA7862" w:rsidRPr="00A01C99" w:rsidRDefault="00AA7862" w:rsidP="00AA7862">
      <w:pPr>
        <w:rPr>
          <w:rFonts w:ascii="Aptos Display" w:hAnsi="Aptos Display"/>
          <w:sz w:val="22"/>
          <w:szCs w:val="22"/>
        </w:rPr>
      </w:pPr>
    </w:p>
    <w:p w14:paraId="61648736" w14:textId="56EBDEA4" w:rsidR="00AA7862" w:rsidRPr="00A01C99" w:rsidRDefault="00AA7862" w:rsidP="00AA7862">
      <w:pPr>
        <w:pStyle w:val="ListParagraph"/>
        <w:numPr>
          <w:ilvl w:val="0"/>
          <w:numId w:val="17"/>
        </w:numPr>
        <w:rPr>
          <w:rFonts w:ascii="Aptos Display" w:hAnsi="Aptos Display"/>
          <w:sz w:val="22"/>
          <w:szCs w:val="22"/>
        </w:rPr>
      </w:pPr>
      <w:r w:rsidRPr="00A01C99">
        <w:rPr>
          <w:rFonts w:ascii="Aptos Display" w:hAnsi="Aptos Display"/>
          <w:sz w:val="22"/>
          <w:szCs w:val="22"/>
        </w:rPr>
        <w:t>The reason for the final written warning, the improvement required (if appropriate) and the time period for improvement</w:t>
      </w:r>
    </w:p>
    <w:p w14:paraId="2BE7A638" w14:textId="040BD744" w:rsidR="00AA7862" w:rsidRPr="00A01C99" w:rsidRDefault="00AA7862" w:rsidP="00AA7862">
      <w:pPr>
        <w:pStyle w:val="ListParagraph"/>
        <w:numPr>
          <w:ilvl w:val="0"/>
          <w:numId w:val="17"/>
        </w:numPr>
        <w:rPr>
          <w:rFonts w:ascii="Aptos Display" w:hAnsi="Aptos Display"/>
          <w:sz w:val="22"/>
          <w:szCs w:val="22"/>
        </w:rPr>
      </w:pPr>
      <w:r w:rsidRPr="00A01C99">
        <w:rPr>
          <w:rFonts w:ascii="Aptos Display" w:hAnsi="Aptos Display"/>
          <w:sz w:val="22"/>
          <w:szCs w:val="22"/>
        </w:rPr>
        <w:t>That further misconduct/failure to improve will result in more serious disciplinary action up to and including dismissal.</w:t>
      </w:r>
    </w:p>
    <w:p w14:paraId="554E065F" w14:textId="2A96EF4D" w:rsidR="00AA7862" w:rsidRPr="00A01C99" w:rsidRDefault="00AA7862" w:rsidP="00AA7862">
      <w:pPr>
        <w:pStyle w:val="ListParagraph"/>
        <w:numPr>
          <w:ilvl w:val="0"/>
          <w:numId w:val="17"/>
        </w:numPr>
        <w:rPr>
          <w:rFonts w:ascii="Aptos Display" w:hAnsi="Aptos Display"/>
          <w:sz w:val="22"/>
          <w:szCs w:val="22"/>
        </w:rPr>
      </w:pPr>
      <w:r w:rsidRPr="00A01C99">
        <w:rPr>
          <w:rFonts w:ascii="Aptos Display" w:hAnsi="Aptos Display"/>
          <w:sz w:val="22"/>
          <w:szCs w:val="22"/>
        </w:rPr>
        <w:t>The employee’s right of appeal.</w:t>
      </w:r>
    </w:p>
    <w:p w14:paraId="7B673815" w14:textId="27BE444D" w:rsidR="00AA7862" w:rsidRPr="00A01C99" w:rsidRDefault="00AA7862" w:rsidP="00AA7862">
      <w:pPr>
        <w:pStyle w:val="ListParagraph"/>
        <w:numPr>
          <w:ilvl w:val="0"/>
          <w:numId w:val="17"/>
        </w:numPr>
        <w:rPr>
          <w:rFonts w:ascii="Aptos Display" w:hAnsi="Aptos Display"/>
          <w:sz w:val="22"/>
          <w:szCs w:val="22"/>
        </w:rPr>
      </w:pPr>
      <w:r w:rsidRPr="00A01C99">
        <w:rPr>
          <w:rFonts w:ascii="Aptos Display" w:hAnsi="Aptos Display"/>
          <w:sz w:val="22"/>
          <w:szCs w:val="22"/>
        </w:rPr>
        <w:t>That a note confirming the final written warning will be placed on the employee’s personnel file that a copy will be provided to the employee and that the warning will remain in force for 18 months.</w:t>
      </w:r>
    </w:p>
    <w:p w14:paraId="494F103E" w14:textId="1F8994A9" w:rsidR="00AA7862" w:rsidRPr="00A01C99" w:rsidRDefault="00AA7862" w:rsidP="00AA7862">
      <w:pPr>
        <w:rPr>
          <w:rFonts w:ascii="Aptos Display" w:hAnsi="Aptos Display"/>
          <w:sz w:val="22"/>
          <w:szCs w:val="22"/>
        </w:rPr>
      </w:pPr>
    </w:p>
    <w:p w14:paraId="7C18C938" w14:textId="59767E57" w:rsidR="00AA7862" w:rsidRPr="00A01C99" w:rsidRDefault="00AA7862" w:rsidP="00AA7862">
      <w:pPr>
        <w:rPr>
          <w:rFonts w:ascii="Aptos Display" w:hAnsi="Aptos Display"/>
          <w:b/>
          <w:sz w:val="22"/>
          <w:szCs w:val="22"/>
        </w:rPr>
      </w:pPr>
      <w:r w:rsidRPr="00A01C99">
        <w:rPr>
          <w:rFonts w:ascii="Aptos Display" w:hAnsi="Aptos Display"/>
          <w:b/>
          <w:sz w:val="22"/>
          <w:szCs w:val="22"/>
        </w:rPr>
        <w:t>Dismissal</w:t>
      </w:r>
    </w:p>
    <w:p w14:paraId="31D9B8F5" w14:textId="08995152" w:rsidR="00AA7862" w:rsidRPr="00A01C99" w:rsidRDefault="00AA7862" w:rsidP="00AA7862">
      <w:pPr>
        <w:rPr>
          <w:rFonts w:ascii="Aptos Display" w:hAnsi="Aptos Display"/>
          <w:sz w:val="22"/>
          <w:szCs w:val="22"/>
        </w:rPr>
      </w:pPr>
    </w:p>
    <w:p w14:paraId="7CD160BF" w14:textId="21B25F91" w:rsidR="00AA7862" w:rsidRPr="00A01C99" w:rsidRDefault="00AA7862" w:rsidP="00AA7862">
      <w:pPr>
        <w:rPr>
          <w:rFonts w:ascii="Aptos Display" w:hAnsi="Aptos Display"/>
          <w:sz w:val="22"/>
          <w:szCs w:val="22"/>
        </w:rPr>
      </w:pPr>
      <w:r w:rsidRPr="00A01C99">
        <w:rPr>
          <w:rFonts w:ascii="Aptos Display" w:hAnsi="Aptos Display"/>
          <w:sz w:val="22"/>
          <w:szCs w:val="22"/>
        </w:rPr>
        <w:t>The Council may dismiss:</w:t>
      </w:r>
    </w:p>
    <w:p w14:paraId="5308FCC4" w14:textId="1AD5C2CC" w:rsidR="00AA7862" w:rsidRPr="00A01C99" w:rsidRDefault="00AA7862" w:rsidP="00AA7862">
      <w:pPr>
        <w:rPr>
          <w:rFonts w:ascii="Aptos Display" w:hAnsi="Aptos Display"/>
          <w:sz w:val="22"/>
          <w:szCs w:val="22"/>
        </w:rPr>
      </w:pPr>
    </w:p>
    <w:p w14:paraId="159ECC8D" w14:textId="07C8E9B0" w:rsidR="00AA7862" w:rsidRPr="00A01C99" w:rsidRDefault="00AA7862" w:rsidP="00AA7862">
      <w:pPr>
        <w:pStyle w:val="ListParagraph"/>
        <w:numPr>
          <w:ilvl w:val="0"/>
          <w:numId w:val="18"/>
        </w:numPr>
        <w:rPr>
          <w:rFonts w:ascii="Aptos Display" w:hAnsi="Aptos Display"/>
          <w:sz w:val="22"/>
          <w:szCs w:val="22"/>
        </w:rPr>
      </w:pPr>
      <w:r w:rsidRPr="00A01C99">
        <w:rPr>
          <w:rFonts w:ascii="Aptos Display" w:hAnsi="Aptos Display"/>
          <w:sz w:val="22"/>
          <w:szCs w:val="22"/>
        </w:rPr>
        <w:t>For gross misconduct</w:t>
      </w:r>
    </w:p>
    <w:p w14:paraId="41B9B976" w14:textId="16D8DEF9" w:rsidR="00AA7862" w:rsidRPr="00A01C99" w:rsidRDefault="00AA7862" w:rsidP="00AA7862">
      <w:pPr>
        <w:pStyle w:val="ListParagraph"/>
        <w:numPr>
          <w:ilvl w:val="0"/>
          <w:numId w:val="18"/>
        </w:numPr>
        <w:rPr>
          <w:rFonts w:ascii="Aptos Display" w:hAnsi="Aptos Display"/>
          <w:sz w:val="22"/>
          <w:szCs w:val="22"/>
        </w:rPr>
      </w:pPr>
      <w:r w:rsidRPr="00A01C99">
        <w:rPr>
          <w:rFonts w:ascii="Aptos Display" w:hAnsi="Aptos Display"/>
          <w:sz w:val="22"/>
          <w:szCs w:val="22"/>
        </w:rPr>
        <w:t>If there is no improvement within the specified time period in the conduct which has been the subject of a final written warning</w:t>
      </w:r>
    </w:p>
    <w:p w14:paraId="18EEAF41" w14:textId="47A72153" w:rsidR="00AA7862" w:rsidRPr="00A01C99" w:rsidRDefault="00AA7862" w:rsidP="00AA7862">
      <w:pPr>
        <w:pStyle w:val="ListParagraph"/>
        <w:numPr>
          <w:ilvl w:val="0"/>
          <w:numId w:val="18"/>
        </w:numPr>
        <w:rPr>
          <w:rFonts w:ascii="Aptos Display" w:hAnsi="Aptos Display"/>
          <w:sz w:val="22"/>
          <w:szCs w:val="22"/>
        </w:rPr>
      </w:pPr>
      <w:r w:rsidRPr="00A01C99">
        <w:rPr>
          <w:rFonts w:ascii="Aptos Display" w:hAnsi="Aptos Display"/>
          <w:sz w:val="22"/>
          <w:szCs w:val="22"/>
        </w:rPr>
        <w:t>If another instance of misconduct has occurred and a final warning has already been issued and remains in force</w:t>
      </w:r>
    </w:p>
    <w:p w14:paraId="71B6403F" w14:textId="659F3344" w:rsidR="00AA7862" w:rsidRPr="00A01C99" w:rsidRDefault="00AA7862" w:rsidP="00AA7862">
      <w:pPr>
        <w:rPr>
          <w:rFonts w:ascii="Aptos Display" w:hAnsi="Aptos Display"/>
          <w:sz w:val="22"/>
          <w:szCs w:val="22"/>
        </w:rPr>
      </w:pPr>
    </w:p>
    <w:p w14:paraId="277EAC12" w14:textId="3D953D9E" w:rsidR="00AA7862" w:rsidRPr="00A01C99" w:rsidRDefault="00AA7862" w:rsidP="00AA7862">
      <w:pPr>
        <w:rPr>
          <w:rFonts w:ascii="Aptos Display" w:hAnsi="Aptos Display"/>
          <w:sz w:val="22"/>
          <w:szCs w:val="22"/>
        </w:rPr>
      </w:pPr>
      <w:r w:rsidRPr="00A01C99">
        <w:rPr>
          <w:rFonts w:ascii="Aptos Display" w:hAnsi="Aptos Display"/>
          <w:sz w:val="22"/>
          <w:szCs w:val="22"/>
        </w:rPr>
        <w:t xml:space="preserve">The Council will consider very carefully a decision to dismiss.  If an employee is dismissed </w:t>
      </w:r>
      <w:r w:rsidR="00DD64C2" w:rsidRPr="00A01C99">
        <w:rPr>
          <w:rFonts w:ascii="Aptos Display" w:hAnsi="Aptos Display"/>
          <w:sz w:val="22"/>
          <w:szCs w:val="22"/>
        </w:rPr>
        <w:t>they</w:t>
      </w:r>
      <w:r w:rsidRPr="00A01C99">
        <w:rPr>
          <w:rFonts w:ascii="Aptos Display" w:hAnsi="Aptos Display"/>
          <w:sz w:val="22"/>
          <w:szCs w:val="22"/>
        </w:rPr>
        <w:t xml:space="preserve"> will receive a written statement of the reasons for </w:t>
      </w:r>
      <w:r w:rsidR="00DD64C2" w:rsidRPr="00A01C99">
        <w:rPr>
          <w:rFonts w:ascii="Aptos Display" w:hAnsi="Aptos Display"/>
          <w:sz w:val="22"/>
          <w:szCs w:val="22"/>
        </w:rPr>
        <w:t>their</w:t>
      </w:r>
      <w:r w:rsidRPr="00A01C99">
        <w:rPr>
          <w:rFonts w:ascii="Aptos Display" w:hAnsi="Aptos Display"/>
          <w:sz w:val="22"/>
          <w:szCs w:val="22"/>
        </w:rPr>
        <w:t xml:space="preserve"> dismissal, the date on which the employment will end and details of </w:t>
      </w:r>
      <w:r w:rsidR="00DD64C2" w:rsidRPr="00A01C99">
        <w:rPr>
          <w:rFonts w:ascii="Aptos Display" w:hAnsi="Aptos Display"/>
          <w:sz w:val="22"/>
          <w:szCs w:val="22"/>
        </w:rPr>
        <w:t>their</w:t>
      </w:r>
      <w:r w:rsidRPr="00A01C99">
        <w:rPr>
          <w:rFonts w:ascii="Aptos Display" w:hAnsi="Aptos Display"/>
          <w:sz w:val="22"/>
          <w:szCs w:val="22"/>
        </w:rPr>
        <w:t xml:space="preserve"> right of appeal.</w:t>
      </w:r>
    </w:p>
    <w:p w14:paraId="5A68D368" w14:textId="0283132D" w:rsidR="00AA7862" w:rsidRPr="00A01C99" w:rsidRDefault="00AA7862" w:rsidP="00AA7862">
      <w:pPr>
        <w:rPr>
          <w:rFonts w:ascii="Aptos Display" w:hAnsi="Aptos Display"/>
          <w:sz w:val="22"/>
          <w:szCs w:val="22"/>
        </w:rPr>
      </w:pPr>
    </w:p>
    <w:p w14:paraId="79836961" w14:textId="39A9AF16" w:rsidR="00AA7862" w:rsidRPr="00A01C99" w:rsidRDefault="00AA7862" w:rsidP="00AA7862">
      <w:pPr>
        <w:rPr>
          <w:rFonts w:ascii="Aptos Display" w:hAnsi="Aptos Display"/>
          <w:sz w:val="22"/>
          <w:szCs w:val="22"/>
        </w:rPr>
      </w:pPr>
      <w:r w:rsidRPr="00A01C99">
        <w:rPr>
          <w:rFonts w:ascii="Aptos Display" w:hAnsi="Aptos Display"/>
          <w:sz w:val="22"/>
          <w:szCs w:val="22"/>
        </w:rPr>
        <w:t>If the sub-committee decides to take no disciplinary action, no record of the matter will be retained on the employee’s personnel file.  Action imposed as a result of the disciplinary meeting will remain in force unless and until it is modified as a result of an appeal.</w:t>
      </w:r>
    </w:p>
    <w:p w14:paraId="3DAEC113" w14:textId="7431C6D2" w:rsidR="00AA7862" w:rsidRPr="00A01C99" w:rsidRDefault="00AA7862" w:rsidP="00AA7862">
      <w:pPr>
        <w:rPr>
          <w:rFonts w:ascii="Aptos Display" w:hAnsi="Aptos Display"/>
          <w:sz w:val="22"/>
          <w:szCs w:val="22"/>
        </w:rPr>
      </w:pPr>
    </w:p>
    <w:p w14:paraId="34A56D16" w14:textId="08222496" w:rsidR="00AA7862" w:rsidRPr="00A01C99" w:rsidRDefault="00AA7862" w:rsidP="00AA7862">
      <w:pPr>
        <w:rPr>
          <w:rFonts w:ascii="Aptos Display" w:hAnsi="Aptos Display"/>
          <w:b/>
          <w:sz w:val="22"/>
          <w:szCs w:val="22"/>
          <w:u w:val="single"/>
        </w:rPr>
      </w:pPr>
      <w:r w:rsidRPr="00A01C99">
        <w:rPr>
          <w:rFonts w:ascii="Aptos Display" w:hAnsi="Aptos Display"/>
          <w:b/>
          <w:sz w:val="22"/>
          <w:szCs w:val="22"/>
          <w:u w:val="single"/>
        </w:rPr>
        <w:t>THE APPEAL</w:t>
      </w:r>
    </w:p>
    <w:p w14:paraId="20E235FB" w14:textId="213DAD76" w:rsidR="00AA7862" w:rsidRPr="00A01C99" w:rsidRDefault="00AA7862" w:rsidP="00AA7862">
      <w:pPr>
        <w:rPr>
          <w:rFonts w:ascii="Aptos Display" w:hAnsi="Aptos Display"/>
          <w:sz w:val="22"/>
          <w:szCs w:val="22"/>
        </w:rPr>
      </w:pPr>
    </w:p>
    <w:p w14:paraId="56344216" w14:textId="24988EE2" w:rsidR="00AA7862" w:rsidRPr="00A01C99" w:rsidRDefault="00AA7862" w:rsidP="00AA7862">
      <w:pPr>
        <w:rPr>
          <w:rFonts w:ascii="Aptos Display" w:hAnsi="Aptos Display"/>
          <w:sz w:val="22"/>
          <w:szCs w:val="22"/>
        </w:rPr>
      </w:pPr>
      <w:r w:rsidRPr="00A01C99">
        <w:rPr>
          <w:rFonts w:ascii="Aptos Display" w:hAnsi="Aptos Display"/>
          <w:sz w:val="22"/>
          <w:szCs w:val="22"/>
        </w:rPr>
        <w:t xml:space="preserve">An employee who is the subject of disciplinary action will be notified of the right of appeal.  </w:t>
      </w:r>
      <w:r w:rsidR="007E2937" w:rsidRPr="00A01C99">
        <w:rPr>
          <w:rFonts w:ascii="Aptos Display" w:hAnsi="Aptos Display"/>
          <w:sz w:val="22"/>
          <w:szCs w:val="22"/>
        </w:rPr>
        <w:t>T</w:t>
      </w:r>
      <w:r w:rsidR="00DD64C2" w:rsidRPr="00A01C99">
        <w:rPr>
          <w:rFonts w:ascii="Aptos Display" w:hAnsi="Aptos Display"/>
          <w:sz w:val="22"/>
          <w:szCs w:val="22"/>
        </w:rPr>
        <w:t>heir</w:t>
      </w:r>
      <w:r w:rsidRPr="00A01C99">
        <w:rPr>
          <w:rFonts w:ascii="Aptos Display" w:hAnsi="Aptos Display"/>
          <w:sz w:val="22"/>
          <w:szCs w:val="22"/>
        </w:rPr>
        <w:t xml:space="preserve"> written notice of appeal must be received by the Council within 5 working days of the employee receiving written notice of the disciplinary action and must specify the grounds for appeal.</w:t>
      </w:r>
    </w:p>
    <w:p w14:paraId="240390B8" w14:textId="37D3B4F7" w:rsidR="00AA7862" w:rsidRPr="00A01C99" w:rsidRDefault="00AA7862" w:rsidP="00AA7862">
      <w:pPr>
        <w:rPr>
          <w:rFonts w:ascii="Aptos Display" w:hAnsi="Aptos Display"/>
          <w:sz w:val="22"/>
          <w:szCs w:val="22"/>
        </w:rPr>
      </w:pPr>
    </w:p>
    <w:p w14:paraId="4FD24491" w14:textId="5F9187E7" w:rsidR="00AA7862" w:rsidRPr="00A01C99" w:rsidRDefault="00AA7862" w:rsidP="00AA7862">
      <w:pPr>
        <w:rPr>
          <w:rFonts w:ascii="Aptos Display" w:hAnsi="Aptos Display"/>
          <w:sz w:val="22"/>
          <w:szCs w:val="22"/>
        </w:rPr>
      </w:pPr>
      <w:r w:rsidRPr="00A01C99">
        <w:rPr>
          <w:rFonts w:ascii="Aptos Display" w:hAnsi="Aptos Display"/>
          <w:sz w:val="22"/>
          <w:szCs w:val="22"/>
        </w:rPr>
        <w:t>The grounds for appeal include:</w:t>
      </w:r>
    </w:p>
    <w:p w14:paraId="6D179509" w14:textId="3CBD7E98" w:rsidR="00AA7862" w:rsidRPr="00A01C99" w:rsidRDefault="00AA7862" w:rsidP="00AA7862">
      <w:pPr>
        <w:rPr>
          <w:rFonts w:ascii="Aptos Display" w:hAnsi="Aptos Display"/>
          <w:sz w:val="22"/>
          <w:szCs w:val="22"/>
        </w:rPr>
      </w:pPr>
    </w:p>
    <w:p w14:paraId="4CAE5EAA" w14:textId="6BBAA90F" w:rsidR="00AA7862" w:rsidRPr="00A01C99" w:rsidRDefault="00AA7862" w:rsidP="00AA7862">
      <w:pPr>
        <w:pStyle w:val="ListParagraph"/>
        <w:numPr>
          <w:ilvl w:val="0"/>
          <w:numId w:val="19"/>
        </w:numPr>
        <w:rPr>
          <w:rFonts w:ascii="Aptos Display" w:hAnsi="Aptos Display"/>
          <w:sz w:val="22"/>
          <w:szCs w:val="22"/>
        </w:rPr>
      </w:pPr>
      <w:r w:rsidRPr="00A01C99">
        <w:rPr>
          <w:rFonts w:ascii="Aptos Display" w:hAnsi="Aptos Display"/>
          <w:sz w:val="22"/>
          <w:szCs w:val="22"/>
        </w:rPr>
        <w:t>A failure by the Council to follow its disciplinary policy</w:t>
      </w:r>
    </w:p>
    <w:p w14:paraId="72F4918B" w14:textId="225AFECB" w:rsidR="00AA7862" w:rsidRPr="00A01C99" w:rsidRDefault="00AA7862" w:rsidP="00AA7862">
      <w:pPr>
        <w:pStyle w:val="ListParagraph"/>
        <w:numPr>
          <w:ilvl w:val="0"/>
          <w:numId w:val="19"/>
        </w:numPr>
        <w:rPr>
          <w:rFonts w:ascii="Aptos Display" w:hAnsi="Aptos Display"/>
          <w:sz w:val="22"/>
          <w:szCs w:val="22"/>
        </w:rPr>
      </w:pPr>
      <w:r w:rsidRPr="00A01C99">
        <w:rPr>
          <w:rFonts w:ascii="Aptos Display" w:hAnsi="Aptos Display"/>
          <w:sz w:val="22"/>
          <w:szCs w:val="22"/>
        </w:rPr>
        <w:t>The sub-committee’s decision was not supported by the evidence</w:t>
      </w:r>
    </w:p>
    <w:p w14:paraId="17ED6646" w14:textId="78BB6973" w:rsidR="00AA7862" w:rsidRPr="00A01C99" w:rsidRDefault="00AA7862" w:rsidP="00AA7862">
      <w:pPr>
        <w:pStyle w:val="ListParagraph"/>
        <w:numPr>
          <w:ilvl w:val="0"/>
          <w:numId w:val="19"/>
        </w:numPr>
        <w:rPr>
          <w:rFonts w:ascii="Aptos Display" w:hAnsi="Aptos Display"/>
          <w:sz w:val="22"/>
          <w:szCs w:val="22"/>
        </w:rPr>
      </w:pPr>
      <w:r w:rsidRPr="00A01C99">
        <w:rPr>
          <w:rFonts w:ascii="Aptos Display" w:hAnsi="Aptos Display"/>
          <w:sz w:val="22"/>
          <w:szCs w:val="22"/>
        </w:rPr>
        <w:t>The disciplinary action was too severe in the circumstances of the case</w:t>
      </w:r>
    </w:p>
    <w:p w14:paraId="48C95C7C" w14:textId="7207C3EB" w:rsidR="00AA7862" w:rsidRPr="00A01C99" w:rsidRDefault="00AA7862" w:rsidP="00AA7862">
      <w:pPr>
        <w:pStyle w:val="ListParagraph"/>
        <w:numPr>
          <w:ilvl w:val="0"/>
          <w:numId w:val="19"/>
        </w:numPr>
        <w:rPr>
          <w:rFonts w:ascii="Aptos Display" w:hAnsi="Aptos Display"/>
          <w:sz w:val="22"/>
          <w:szCs w:val="22"/>
        </w:rPr>
      </w:pPr>
      <w:r w:rsidRPr="00A01C99">
        <w:rPr>
          <w:rFonts w:ascii="Aptos Display" w:hAnsi="Aptos Display"/>
          <w:sz w:val="22"/>
          <w:szCs w:val="22"/>
        </w:rPr>
        <w:t>New evidence has come to light since the disciplinary meeting</w:t>
      </w:r>
    </w:p>
    <w:p w14:paraId="2EF40F79" w14:textId="2F59695F" w:rsidR="00AA7862" w:rsidRPr="00A01C99" w:rsidRDefault="00AA7862" w:rsidP="00AA7862">
      <w:pPr>
        <w:rPr>
          <w:rFonts w:ascii="Aptos Display" w:hAnsi="Aptos Display"/>
          <w:sz w:val="22"/>
          <w:szCs w:val="22"/>
        </w:rPr>
      </w:pPr>
    </w:p>
    <w:p w14:paraId="142C35F5" w14:textId="5E200717" w:rsidR="00AA7862" w:rsidRPr="00A01C99" w:rsidRDefault="00AA7862" w:rsidP="00AA7862">
      <w:pPr>
        <w:rPr>
          <w:rFonts w:ascii="Aptos Display" w:hAnsi="Aptos Display"/>
          <w:sz w:val="22"/>
          <w:szCs w:val="22"/>
        </w:rPr>
      </w:pPr>
      <w:r w:rsidRPr="00A01C99">
        <w:rPr>
          <w:rFonts w:ascii="Aptos Display" w:hAnsi="Aptos Display"/>
          <w:sz w:val="22"/>
          <w:szCs w:val="22"/>
        </w:rPr>
        <w:t>The appeal will be heard by a panel of 3 members of the Appeal committee who have not previously been involved in the case.  This includes the Investigator. There may be insufficient members of the staffing committee who have not previously been involved. If so, the appeal panel will be a committee of 3 members of the Council who may include members of the staff committee.  The appeal panel will appoint a Chairman from one of its members.</w:t>
      </w:r>
    </w:p>
    <w:p w14:paraId="0DBCE13D" w14:textId="22199982" w:rsidR="00AA7862" w:rsidRPr="00A01C99" w:rsidRDefault="00AA7862" w:rsidP="00AA7862">
      <w:pPr>
        <w:rPr>
          <w:rFonts w:ascii="Aptos Display" w:hAnsi="Aptos Display"/>
          <w:sz w:val="22"/>
          <w:szCs w:val="22"/>
        </w:rPr>
      </w:pPr>
    </w:p>
    <w:p w14:paraId="4B22DA7B" w14:textId="28C10ED7" w:rsidR="00AA7862" w:rsidRPr="00A01C99" w:rsidRDefault="00AA7862" w:rsidP="00AA7862">
      <w:pPr>
        <w:rPr>
          <w:rFonts w:ascii="Aptos Display" w:hAnsi="Aptos Display"/>
          <w:sz w:val="22"/>
          <w:szCs w:val="22"/>
        </w:rPr>
      </w:pPr>
      <w:r w:rsidRPr="00A01C99">
        <w:rPr>
          <w:rFonts w:ascii="Aptos Display" w:hAnsi="Aptos Display"/>
          <w:sz w:val="22"/>
          <w:szCs w:val="22"/>
        </w:rPr>
        <w:t xml:space="preserve">The employee will be notified, in writing, within 10 working days of receipt of </w:t>
      </w:r>
      <w:r w:rsidR="00F44366" w:rsidRPr="00A01C99">
        <w:rPr>
          <w:rFonts w:ascii="Aptos Display" w:hAnsi="Aptos Display"/>
          <w:sz w:val="22"/>
          <w:szCs w:val="22"/>
        </w:rPr>
        <w:t xml:space="preserve">the notice of </w:t>
      </w:r>
      <w:r w:rsidRPr="00A01C99">
        <w:rPr>
          <w:rFonts w:ascii="Aptos Display" w:hAnsi="Aptos Display"/>
          <w:sz w:val="22"/>
          <w:szCs w:val="22"/>
        </w:rPr>
        <w:t>appeal of the time, date</w:t>
      </w:r>
      <w:r w:rsidR="00F44366" w:rsidRPr="00A01C99">
        <w:rPr>
          <w:rFonts w:ascii="Aptos Display" w:hAnsi="Aptos Display"/>
          <w:sz w:val="22"/>
          <w:szCs w:val="22"/>
        </w:rPr>
        <w:t xml:space="preserve"> and place of the appeal meeting.  The employee will be advised that </w:t>
      </w:r>
      <w:r w:rsidR="00DD64C2" w:rsidRPr="00A01C99">
        <w:rPr>
          <w:rFonts w:ascii="Aptos Display" w:hAnsi="Aptos Display"/>
          <w:sz w:val="22"/>
          <w:szCs w:val="22"/>
        </w:rPr>
        <w:t>they</w:t>
      </w:r>
      <w:r w:rsidR="00F44366" w:rsidRPr="00A01C99">
        <w:rPr>
          <w:rFonts w:ascii="Aptos Display" w:hAnsi="Aptos Display"/>
          <w:sz w:val="22"/>
          <w:szCs w:val="22"/>
        </w:rPr>
        <w:t xml:space="preserve"> may be accompanied by a companion, either a trade union representative or a work colleague.</w:t>
      </w:r>
    </w:p>
    <w:p w14:paraId="779E7EBC" w14:textId="1670E7B6" w:rsidR="00F44366" w:rsidRPr="00A01C99" w:rsidRDefault="00F44366" w:rsidP="00AA7862">
      <w:pPr>
        <w:rPr>
          <w:rFonts w:ascii="Aptos Display" w:hAnsi="Aptos Display"/>
          <w:sz w:val="22"/>
          <w:szCs w:val="22"/>
        </w:rPr>
      </w:pPr>
    </w:p>
    <w:p w14:paraId="0475FCE0" w14:textId="3C0EEAB2" w:rsidR="00F44366" w:rsidRPr="00A01C99" w:rsidRDefault="00F44366" w:rsidP="00AA7862">
      <w:pPr>
        <w:rPr>
          <w:rFonts w:ascii="Aptos Display" w:hAnsi="Aptos Display"/>
          <w:sz w:val="22"/>
          <w:szCs w:val="22"/>
        </w:rPr>
      </w:pPr>
      <w:r w:rsidRPr="00A01C99">
        <w:rPr>
          <w:rFonts w:ascii="Aptos Display" w:hAnsi="Aptos Display"/>
          <w:sz w:val="22"/>
          <w:szCs w:val="22"/>
        </w:rPr>
        <w:t>At the appeal meeting, the Chairman will:</w:t>
      </w:r>
    </w:p>
    <w:p w14:paraId="234E9026" w14:textId="17FCC159" w:rsidR="00F44366" w:rsidRPr="00A01C99" w:rsidRDefault="00F44366" w:rsidP="00AA7862">
      <w:pPr>
        <w:rPr>
          <w:rFonts w:ascii="Aptos Display" w:hAnsi="Aptos Display"/>
          <w:sz w:val="22"/>
          <w:szCs w:val="22"/>
        </w:rPr>
      </w:pPr>
    </w:p>
    <w:p w14:paraId="56922801" w14:textId="19073C84" w:rsidR="00F44366" w:rsidRPr="00A01C99" w:rsidRDefault="00F44366" w:rsidP="00F44366">
      <w:pPr>
        <w:pStyle w:val="ListParagraph"/>
        <w:numPr>
          <w:ilvl w:val="0"/>
          <w:numId w:val="20"/>
        </w:numPr>
        <w:rPr>
          <w:rFonts w:ascii="Aptos Display" w:hAnsi="Aptos Display"/>
          <w:sz w:val="22"/>
          <w:szCs w:val="22"/>
        </w:rPr>
      </w:pPr>
      <w:r w:rsidRPr="00A01C99">
        <w:rPr>
          <w:rFonts w:ascii="Aptos Display" w:hAnsi="Aptos Display"/>
          <w:sz w:val="22"/>
          <w:szCs w:val="22"/>
        </w:rPr>
        <w:t>Introduce the panel members to the employee</w:t>
      </w:r>
    </w:p>
    <w:p w14:paraId="45A96387" w14:textId="07A28B30" w:rsidR="00F44366" w:rsidRPr="00A01C99" w:rsidRDefault="00F44366" w:rsidP="00F44366">
      <w:pPr>
        <w:pStyle w:val="ListParagraph"/>
        <w:numPr>
          <w:ilvl w:val="0"/>
          <w:numId w:val="20"/>
        </w:numPr>
        <w:rPr>
          <w:rFonts w:ascii="Aptos Display" w:hAnsi="Aptos Display"/>
          <w:sz w:val="22"/>
          <w:szCs w:val="22"/>
        </w:rPr>
      </w:pPr>
      <w:r w:rsidRPr="00A01C99">
        <w:rPr>
          <w:rFonts w:ascii="Aptos Display" w:hAnsi="Aptos Display"/>
          <w:sz w:val="22"/>
          <w:szCs w:val="22"/>
        </w:rPr>
        <w:t>Explain the purpose of the meeting, which is to hear the employee’s reasons for appealing against the decision of the staffing sub-committee</w:t>
      </w:r>
    </w:p>
    <w:p w14:paraId="01C270A8" w14:textId="203F23D7" w:rsidR="00F44366" w:rsidRPr="00A01C99" w:rsidRDefault="00F44366" w:rsidP="00F44366">
      <w:pPr>
        <w:pStyle w:val="ListParagraph"/>
        <w:numPr>
          <w:ilvl w:val="0"/>
          <w:numId w:val="20"/>
        </w:numPr>
        <w:rPr>
          <w:rFonts w:ascii="Aptos Display" w:hAnsi="Aptos Display"/>
          <w:sz w:val="22"/>
          <w:szCs w:val="22"/>
        </w:rPr>
      </w:pPr>
      <w:r w:rsidRPr="00A01C99">
        <w:rPr>
          <w:rFonts w:ascii="Aptos Display" w:hAnsi="Aptos Display"/>
          <w:sz w:val="22"/>
          <w:szCs w:val="22"/>
        </w:rPr>
        <w:t>Explain the action that the appeal panel may take</w:t>
      </w:r>
    </w:p>
    <w:p w14:paraId="314EADF9" w14:textId="51A22D67" w:rsidR="00F44366" w:rsidRPr="00A01C99" w:rsidRDefault="00F44366" w:rsidP="00F44366">
      <w:pPr>
        <w:rPr>
          <w:rFonts w:ascii="Aptos Display" w:hAnsi="Aptos Display"/>
          <w:sz w:val="22"/>
          <w:szCs w:val="22"/>
        </w:rPr>
      </w:pPr>
    </w:p>
    <w:p w14:paraId="55B497B1" w14:textId="52B39D8C" w:rsidR="00F44366" w:rsidRPr="00A01C99" w:rsidRDefault="00F44366" w:rsidP="00F44366">
      <w:pPr>
        <w:rPr>
          <w:rFonts w:ascii="Aptos Display" w:hAnsi="Aptos Display"/>
          <w:sz w:val="22"/>
          <w:szCs w:val="22"/>
        </w:rPr>
      </w:pPr>
      <w:r w:rsidRPr="00A01C99">
        <w:rPr>
          <w:rFonts w:ascii="Aptos Display" w:hAnsi="Aptos Display"/>
          <w:sz w:val="22"/>
          <w:szCs w:val="22"/>
        </w:rPr>
        <w:t>The employee (or companion) will be asked to explain the grounds for appeal.</w:t>
      </w:r>
    </w:p>
    <w:p w14:paraId="4FAFEC89" w14:textId="2B121418" w:rsidR="00F44366" w:rsidRPr="00A01C99" w:rsidRDefault="00F44366" w:rsidP="00F44366">
      <w:pPr>
        <w:rPr>
          <w:rFonts w:ascii="Aptos Display" w:hAnsi="Aptos Display"/>
          <w:sz w:val="22"/>
          <w:szCs w:val="22"/>
        </w:rPr>
      </w:pPr>
    </w:p>
    <w:p w14:paraId="6F99ABC4" w14:textId="411AD0C9" w:rsidR="00F44366" w:rsidRPr="00A01C99" w:rsidRDefault="00F44366" w:rsidP="00F44366">
      <w:pPr>
        <w:rPr>
          <w:rFonts w:ascii="Aptos Display" w:hAnsi="Aptos Display"/>
          <w:sz w:val="22"/>
          <w:szCs w:val="22"/>
        </w:rPr>
      </w:pPr>
      <w:r w:rsidRPr="00A01C99">
        <w:rPr>
          <w:rFonts w:ascii="Aptos Display" w:hAnsi="Aptos Display"/>
          <w:sz w:val="22"/>
          <w:szCs w:val="22"/>
        </w:rPr>
        <w:t xml:space="preserve">The Chairman will inform the employee that </w:t>
      </w:r>
      <w:r w:rsidR="00DD64C2" w:rsidRPr="00A01C99">
        <w:rPr>
          <w:rFonts w:ascii="Aptos Display" w:hAnsi="Aptos Display"/>
          <w:sz w:val="22"/>
          <w:szCs w:val="22"/>
        </w:rPr>
        <w:t>they</w:t>
      </w:r>
      <w:r w:rsidRPr="00A01C99">
        <w:rPr>
          <w:rFonts w:ascii="Aptos Display" w:hAnsi="Aptos Display"/>
          <w:sz w:val="22"/>
          <w:szCs w:val="22"/>
        </w:rPr>
        <w:t xml:space="preserve"> will receive the decision and the panel’s reasons, in writing, within 5 working days of the appeal hearing.</w:t>
      </w:r>
    </w:p>
    <w:p w14:paraId="79D9B3C4" w14:textId="2FD25EB0" w:rsidR="00F44366" w:rsidRPr="00A01C99" w:rsidRDefault="00F44366" w:rsidP="00F44366">
      <w:pPr>
        <w:rPr>
          <w:rFonts w:ascii="Aptos Display" w:hAnsi="Aptos Display"/>
          <w:sz w:val="22"/>
          <w:szCs w:val="22"/>
        </w:rPr>
      </w:pPr>
    </w:p>
    <w:p w14:paraId="348762C6" w14:textId="75D6DBB0" w:rsidR="00F44366" w:rsidRPr="00A01C99" w:rsidRDefault="00F44366" w:rsidP="00F44366">
      <w:pPr>
        <w:rPr>
          <w:rFonts w:ascii="Aptos Display" w:hAnsi="Aptos Display"/>
          <w:sz w:val="22"/>
          <w:szCs w:val="22"/>
        </w:rPr>
      </w:pPr>
      <w:r w:rsidRPr="00A01C99">
        <w:rPr>
          <w:rFonts w:ascii="Aptos Display" w:hAnsi="Aptos Display"/>
          <w:sz w:val="22"/>
          <w:szCs w:val="22"/>
        </w:rPr>
        <w:t>The appeal panel may decide to uphold the decision of the staffing committee, substitute a less serious sanction or decide that no disciplinary action is necessary.</w:t>
      </w:r>
    </w:p>
    <w:p w14:paraId="4EB6F608" w14:textId="5C097DED" w:rsidR="00F44366" w:rsidRPr="00A01C99" w:rsidRDefault="00F44366" w:rsidP="00F44366">
      <w:pPr>
        <w:rPr>
          <w:rFonts w:ascii="Aptos Display" w:hAnsi="Aptos Display"/>
          <w:sz w:val="22"/>
          <w:szCs w:val="22"/>
        </w:rPr>
      </w:pPr>
    </w:p>
    <w:p w14:paraId="7330D1F3" w14:textId="31BA2195" w:rsidR="00F44366" w:rsidRPr="00A01C99" w:rsidRDefault="00F44366" w:rsidP="00F44366">
      <w:pPr>
        <w:rPr>
          <w:rFonts w:ascii="Aptos Display" w:hAnsi="Aptos Display"/>
          <w:sz w:val="22"/>
          <w:szCs w:val="22"/>
        </w:rPr>
      </w:pPr>
      <w:r w:rsidRPr="00A01C99">
        <w:rPr>
          <w:rFonts w:ascii="Aptos Display" w:hAnsi="Aptos Display"/>
          <w:sz w:val="22"/>
          <w:szCs w:val="22"/>
        </w:rPr>
        <w:t>If it decides to take no disciplinary action, no record of the matter will be retained on the employee’s personnel file.</w:t>
      </w:r>
    </w:p>
    <w:p w14:paraId="4CA72067" w14:textId="4292F000" w:rsidR="00F44366" w:rsidRPr="00A01C99" w:rsidRDefault="00F44366" w:rsidP="00F44366">
      <w:pPr>
        <w:rPr>
          <w:rFonts w:ascii="Aptos Display" w:hAnsi="Aptos Display"/>
          <w:sz w:val="22"/>
          <w:szCs w:val="22"/>
        </w:rPr>
      </w:pPr>
    </w:p>
    <w:p w14:paraId="1A0E0F03" w14:textId="4CF5EA95" w:rsidR="00F44366" w:rsidRPr="00A01C99" w:rsidRDefault="00F44366" w:rsidP="00F44366">
      <w:pPr>
        <w:rPr>
          <w:rFonts w:ascii="Aptos Display" w:hAnsi="Aptos Display"/>
          <w:sz w:val="22"/>
          <w:szCs w:val="22"/>
        </w:rPr>
      </w:pPr>
      <w:r w:rsidRPr="00A01C99">
        <w:rPr>
          <w:rFonts w:ascii="Aptos Display" w:hAnsi="Aptos Display"/>
          <w:sz w:val="22"/>
          <w:szCs w:val="22"/>
        </w:rPr>
        <w:t>If an appeal against a dismissal is upheld, the employee will be paid in full for the period from the date of dismissal and continuity of service will be preserved.</w:t>
      </w:r>
    </w:p>
    <w:p w14:paraId="11354540" w14:textId="43AE6A0A" w:rsidR="00F44366" w:rsidRPr="00A01C99" w:rsidRDefault="00F44366" w:rsidP="00F44366">
      <w:pPr>
        <w:rPr>
          <w:rFonts w:ascii="Aptos Display" w:hAnsi="Aptos Display"/>
          <w:sz w:val="22"/>
          <w:szCs w:val="22"/>
        </w:rPr>
      </w:pPr>
    </w:p>
    <w:p w14:paraId="1526C78B" w14:textId="09902124" w:rsidR="00F44366" w:rsidRPr="00A01C99" w:rsidRDefault="00F44366" w:rsidP="00F44366">
      <w:pPr>
        <w:rPr>
          <w:rFonts w:ascii="Aptos Display" w:hAnsi="Aptos Display"/>
          <w:sz w:val="22"/>
          <w:szCs w:val="22"/>
        </w:rPr>
      </w:pPr>
      <w:r w:rsidRPr="00A01C99">
        <w:rPr>
          <w:rFonts w:ascii="Aptos Display" w:hAnsi="Aptos Display"/>
          <w:sz w:val="22"/>
          <w:szCs w:val="22"/>
        </w:rPr>
        <w:t>The appeal panel’s decision is final.</w:t>
      </w:r>
    </w:p>
    <w:sectPr w:rsidR="00F44366" w:rsidRPr="00A01C99" w:rsidSect="0034772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0C3C" w14:textId="77777777" w:rsidR="006B03E7" w:rsidRDefault="006B03E7" w:rsidP="00767A08">
      <w:r>
        <w:separator/>
      </w:r>
    </w:p>
  </w:endnote>
  <w:endnote w:type="continuationSeparator" w:id="0">
    <w:p w14:paraId="0E7C210C" w14:textId="77777777" w:rsidR="006B03E7" w:rsidRDefault="006B03E7" w:rsidP="0076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5412746"/>
      <w:docPartObj>
        <w:docPartGallery w:val="Page Numbers (Bottom of Page)"/>
        <w:docPartUnique/>
      </w:docPartObj>
    </w:sdtPr>
    <w:sdtEndPr>
      <w:rPr>
        <w:rStyle w:val="PageNumber"/>
      </w:rPr>
    </w:sdtEndPr>
    <w:sdtContent>
      <w:p w14:paraId="1F478C8D" w14:textId="550A6B50" w:rsidR="00767A08" w:rsidRDefault="00767A08" w:rsidP="00DB57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D108B2" w14:textId="77777777" w:rsidR="00767A08" w:rsidRDefault="00767A08" w:rsidP="00767A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61560"/>
      <w:docPartObj>
        <w:docPartGallery w:val="Page Numbers (Bottom of Page)"/>
        <w:docPartUnique/>
      </w:docPartObj>
    </w:sdtPr>
    <w:sdtEndPr>
      <w:rPr>
        <w:rStyle w:val="PageNumber"/>
      </w:rPr>
    </w:sdtEndPr>
    <w:sdtContent>
      <w:p w14:paraId="63AE615E" w14:textId="37DDC6BA" w:rsidR="00767A08" w:rsidRDefault="00767A08" w:rsidP="00DB57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DEA6B5" w14:textId="77777777" w:rsidR="00767A08" w:rsidRDefault="00767A08" w:rsidP="00767A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7519" w14:textId="77777777" w:rsidR="006B03E7" w:rsidRDefault="006B03E7" w:rsidP="00767A08">
      <w:r>
        <w:separator/>
      </w:r>
    </w:p>
  </w:footnote>
  <w:footnote w:type="continuationSeparator" w:id="0">
    <w:p w14:paraId="7B3D109E" w14:textId="77777777" w:rsidR="006B03E7" w:rsidRDefault="006B03E7" w:rsidP="00767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0C26"/>
    <w:multiLevelType w:val="hybridMultilevel"/>
    <w:tmpl w:val="595EF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96769"/>
    <w:multiLevelType w:val="hybridMultilevel"/>
    <w:tmpl w:val="E64ED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FA27C6"/>
    <w:multiLevelType w:val="hybridMultilevel"/>
    <w:tmpl w:val="043E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E479E"/>
    <w:multiLevelType w:val="hybridMultilevel"/>
    <w:tmpl w:val="5C34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373BB"/>
    <w:multiLevelType w:val="hybridMultilevel"/>
    <w:tmpl w:val="158A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27644"/>
    <w:multiLevelType w:val="hybridMultilevel"/>
    <w:tmpl w:val="A2FC4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4016F7"/>
    <w:multiLevelType w:val="hybridMultilevel"/>
    <w:tmpl w:val="882A3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816B8"/>
    <w:multiLevelType w:val="hybridMultilevel"/>
    <w:tmpl w:val="A0F6A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7F2BDD"/>
    <w:multiLevelType w:val="hybridMultilevel"/>
    <w:tmpl w:val="F91C6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101E8F"/>
    <w:multiLevelType w:val="hybridMultilevel"/>
    <w:tmpl w:val="01BE1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180697"/>
    <w:multiLevelType w:val="hybridMultilevel"/>
    <w:tmpl w:val="15D4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6744B"/>
    <w:multiLevelType w:val="hybridMultilevel"/>
    <w:tmpl w:val="8AECE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151913"/>
    <w:multiLevelType w:val="hybridMultilevel"/>
    <w:tmpl w:val="35765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6939FE"/>
    <w:multiLevelType w:val="hybridMultilevel"/>
    <w:tmpl w:val="1C40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17320"/>
    <w:multiLevelType w:val="hybridMultilevel"/>
    <w:tmpl w:val="CCF45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5D25B0"/>
    <w:multiLevelType w:val="hybridMultilevel"/>
    <w:tmpl w:val="F5F69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713D3B"/>
    <w:multiLevelType w:val="hybridMultilevel"/>
    <w:tmpl w:val="9424A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A37922"/>
    <w:multiLevelType w:val="hybridMultilevel"/>
    <w:tmpl w:val="E1981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336CDB"/>
    <w:multiLevelType w:val="hybridMultilevel"/>
    <w:tmpl w:val="D5C8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EC77A3"/>
    <w:multiLevelType w:val="hybridMultilevel"/>
    <w:tmpl w:val="D8BAD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7359777">
    <w:abstractNumId w:val="3"/>
  </w:num>
  <w:num w:numId="2" w16cid:durableId="35278876">
    <w:abstractNumId w:val="10"/>
  </w:num>
  <w:num w:numId="3" w16cid:durableId="917640847">
    <w:abstractNumId w:val="18"/>
  </w:num>
  <w:num w:numId="4" w16cid:durableId="473329466">
    <w:abstractNumId w:val="4"/>
  </w:num>
  <w:num w:numId="5" w16cid:durableId="1942369803">
    <w:abstractNumId w:val="2"/>
  </w:num>
  <w:num w:numId="6" w16cid:durableId="19555073">
    <w:abstractNumId w:val="13"/>
  </w:num>
  <w:num w:numId="7" w16cid:durableId="488525109">
    <w:abstractNumId w:val="8"/>
  </w:num>
  <w:num w:numId="8" w16cid:durableId="305670044">
    <w:abstractNumId w:val="11"/>
  </w:num>
  <w:num w:numId="9" w16cid:durableId="1547528649">
    <w:abstractNumId w:val="0"/>
  </w:num>
  <w:num w:numId="10" w16cid:durableId="777062086">
    <w:abstractNumId w:val="15"/>
  </w:num>
  <w:num w:numId="11" w16cid:durableId="1283266233">
    <w:abstractNumId w:val="6"/>
  </w:num>
  <w:num w:numId="12" w16cid:durableId="1278681776">
    <w:abstractNumId w:val="5"/>
  </w:num>
  <w:num w:numId="13" w16cid:durableId="1148327335">
    <w:abstractNumId w:val="7"/>
  </w:num>
  <w:num w:numId="14" w16cid:durableId="958728743">
    <w:abstractNumId w:val="9"/>
  </w:num>
  <w:num w:numId="15" w16cid:durableId="649092577">
    <w:abstractNumId w:val="14"/>
  </w:num>
  <w:num w:numId="16" w16cid:durableId="204488911">
    <w:abstractNumId w:val="19"/>
  </w:num>
  <w:num w:numId="17" w16cid:durableId="1350335370">
    <w:abstractNumId w:val="17"/>
  </w:num>
  <w:num w:numId="18" w16cid:durableId="45760312">
    <w:abstractNumId w:val="1"/>
  </w:num>
  <w:num w:numId="19" w16cid:durableId="120542173">
    <w:abstractNumId w:val="16"/>
  </w:num>
  <w:num w:numId="20" w16cid:durableId="84752749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na Bowles">
    <w15:presenceInfo w15:providerId="Windows Live" w15:userId="a62677b049917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7E"/>
    <w:rsid w:val="000035E9"/>
    <w:rsid w:val="00011A8F"/>
    <w:rsid w:val="00032E49"/>
    <w:rsid w:val="00061C91"/>
    <w:rsid w:val="00086BB9"/>
    <w:rsid w:val="000A193C"/>
    <w:rsid w:val="000A1D86"/>
    <w:rsid w:val="000E35E2"/>
    <w:rsid w:val="000F04B4"/>
    <w:rsid w:val="000F29A4"/>
    <w:rsid w:val="000F535C"/>
    <w:rsid w:val="001630DC"/>
    <w:rsid w:val="002650D0"/>
    <w:rsid w:val="002C1A2F"/>
    <w:rsid w:val="002D0DCE"/>
    <w:rsid w:val="00347728"/>
    <w:rsid w:val="003871D9"/>
    <w:rsid w:val="00474CBC"/>
    <w:rsid w:val="00504980"/>
    <w:rsid w:val="00537F7E"/>
    <w:rsid w:val="005570AB"/>
    <w:rsid w:val="005A2C57"/>
    <w:rsid w:val="005F11AA"/>
    <w:rsid w:val="00600F90"/>
    <w:rsid w:val="00616AAD"/>
    <w:rsid w:val="00681568"/>
    <w:rsid w:val="006B03E7"/>
    <w:rsid w:val="006B6814"/>
    <w:rsid w:val="006E62CE"/>
    <w:rsid w:val="007139AA"/>
    <w:rsid w:val="00767A08"/>
    <w:rsid w:val="007E2340"/>
    <w:rsid w:val="007E2937"/>
    <w:rsid w:val="00851AE0"/>
    <w:rsid w:val="00927D0E"/>
    <w:rsid w:val="009A2E2C"/>
    <w:rsid w:val="009F77A6"/>
    <w:rsid w:val="00A01C99"/>
    <w:rsid w:val="00A07BCD"/>
    <w:rsid w:val="00A22CDD"/>
    <w:rsid w:val="00AA7862"/>
    <w:rsid w:val="00AC550A"/>
    <w:rsid w:val="00B04E63"/>
    <w:rsid w:val="00B117B2"/>
    <w:rsid w:val="00BE4FC7"/>
    <w:rsid w:val="00C55F0B"/>
    <w:rsid w:val="00C60BD2"/>
    <w:rsid w:val="00DD64C2"/>
    <w:rsid w:val="00DF2F82"/>
    <w:rsid w:val="00E05B83"/>
    <w:rsid w:val="00E1439D"/>
    <w:rsid w:val="00E1629E"/>
    <w:rsid w:val="00E31C14"/>
    <w:rsid w:val="00E46B47"/>
    <w:rsid w:val="00F44366"/>
    <w:rsid w:val="00F76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E1B7"/>
  <w15:chartTrackingRefBased/>
  <w15:docId w15:val="{43C458FE-33DF-0C40-A72B-3E5CDED8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7E"/>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F7E"/>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F7E"/>
    <w:pPr>
      <w:ind w:left="720"/>
      <w:contextualSpacing/>
    </w:pPr>
  </w:style>
  <w:style w:type="paragraph" w:styleId="Footer">
    <w:name w:val="footer"/>
    <w:basedOn w:val="Normal"/>
    <w:link w:val="FooterChar"/>
    <w:uiPriority w:val="99"/>
    <w:unhideWhenUsed/>
    <w:rsid w:val="00767A08"/>
    <w:pPr>
      <w:tabs>
        <w:tab w:val="center" w:pos="4513"/>
        <w:tab w:val="right" w:pos="9026"/>
      </w:tabs>
    </w:pPr>
  </w:style>
  <w:style w:type="character" w:customStyle="1" w:styleId="FooterChar">
    <w:name w:val="Footer Char"/>
    <w:basedOn w:val="DefaultParagraphFont"/>
    <w:link w:val="Footer"/>
    <w:uiPriority w:val="99"/>
    <w:rsid w:val="00767A08"/>
    <w:rPr>
      <w:rFonts w:ascii="Calibri" w:eastAsia="Calibri" w:hAnsi="Calibri" w:cs="Arial"/>
      <w:sz w:val="20"/>
      <w:szCs w:val="20"/>
      <w:lang w:eastAsia="en-GB"/>
    </w:rPr>
  </w:style>
  <w:style w:type="character" w:styleId="PageNumber">
    <w:name w:val="page number"/>
    <w:basedOn w:val="DefaultParagraphFont"/>
    <w:uiPriority w:val="99"/>
    <w:semiHidden/>
    <w:unhideWhenUsed/>
    <w:rsid w:val="00767A08"/>
  </w:style>
  <w:style w:type="paragraph" w:styleId="Revision">
    <w:name w:val="Revision"/>
    <w:hidden/>
    <w:uiPriority w:val="99"/>
    <w:semiHidden/>
    <w:rsid w:val="00011A8F"/>
    <w:rPr>
      <w:rFonts w:ascii="Calibri" w:eastAsia="Calibri" w:hAnsi="Calibri" w:cs="Arial"/>
      <w:sz w:val="20"/>
      <w:szCs w:val="20"/>
      <w:lang w:eastAsia="en-GB"/>
    </w:rPr>
  </w:style>
  <w:style w:type="character" w:styleId="Strong">
    <w:name w:val="Strong"/>
    <w:basedOn w:val="DefaultParagraphFont"/>
    <w:uiPriority w:val="22"/>
    <w:qFormat/>
    <w:rsid w:val="00557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2</cp:revision>
  <cp:lastPrinted>2026-02-17T10:17:00Z</cp:lastPrinted>
  <dcterms:created xsi:type="dcterms:W3CDTF">2026-02-17T10:42:00Z</dcterms:created>
  <dcterms:modified xsi:type="dcterms:W3CDTF">2026-02-17T10:42:00Z</dcterms:modified>
</cp:coreProperties>
</file>