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37F7" w14:textId="77777777" w:rsidR="00D17D69" w:rsidRDefault="00D17D69" w:rsidP="00884E7C">
      <w:pPr>
        <w:pStyle w:val="Heading5"/>
        <w:rPr>
          <w:rFonts w:asciiTheme="minorHAnsi" w:hAnsiTheme="minorHAnsi"/>
          <w:b/>
          <w:bCs/>
          <w:sz w:val="22"/>
          <w:szCs w:val="22"/>
          <w:u w:val="none"/>
        </w:rPr>
      </w:pPr>
    </w:p>
    <w:p w14:paraId="4E7B213B" w14:textId="3AB5C171" w:rsidR="00D17D69" w:rsidRDefault="00136FDB" w:rsidP="00884E7C">
      <w:pPr>
        <w:pStyle w:val="Heading5"/>
        <w:rPr>
          <w:rFonts w:asciiTheme="minorHAnsi" w:hAnsiTheme="minorHAnsi"/>
          <w:b/>
          <w:bCs/>
          <w:sz w:val="22"/>
          <w:szCs w:val="22"/>
          <w:u w:val="none"/>
        </w:rPr>
      </w:pPr>
      <w:r>
        <w:rPr>
          <w:noProof/>
        </w:rPr>
        <w:object w:dxaOrig="6760" w:dyaOrig="7900" w14:anchorId="6BDE1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7.5pt;height:265.8pt;mso-width-percent:0;mso-height-percent:0;mso-width-percent:0;mso-height-percent:0" o:ole="">
            <v:imagedata r:id="rId5" o:title=""/>
          </v:shape>
          <o:OLEObject Type="Embed" ProgID="PBrush" ShapeID="_x0000_i1025" DrawAspect="Content" ObjectID="_1832831897" r:id="rId6"/>
        </w:object>
      </w:r>
    </w:p>
    <w:p w14:paraId="4E70EECD" w14:textId="77777777" w:rsidR="00D17D69" w:rsidRDefault="00D17D69" w:rsidP="00884E7C">
      <w:pPr>
        <w:pStyle w:val="Heading5"/>
        <w:rPr>
          <w:rFonts w:asciiTheme="minorHAnsi" w:hAnsiTheme="minorHAnsi"/>
          <w:b/>
          <w:bCs/>
          <w:sz w:val="22"/>
          <w:szCs w:val="22"/>
          <w:u w:val="none"/>
        </w:rPr>
      </w:pPr>
    </w:p>
    <w:p w14:paraId="7A3BD3C2" w14:textId="77777777" w:rsidR="00D17D69" w:rsidRDefault="00D17D69" w:rsidP="00884E7C">
      <w:pPr>
        <w:pStyle w:val="Heading5"/>
        <w:rPr>
          <w:rFonts w:asciiTheme="minorHAnsi" w:hAnsiTheme="minorHAnsi"/>
          <w:b/>
          <w:bCs/>
          <w:sz w:val="22"/>
          <w:szCs w:val="22"/>
          <w:u w:val="none"/>
        </w:rPr>
      </w:pPr>
    </w:p>
    <w:p w14:paraId="461519D4" w14:textId="5CE472A5" w:rsidR="00D17D69" w:rsidRDefault="00D17D69" w:rsidP="00884E7C">
      <w:pPr>
        <w:pStyle w:val="Heading5"/>
        <w:rPr>
          <w:rFonts w:asciiTheme="minorHAnsi" w:hAnsiTheme="minorHAnsi"/>
          <w:b/>
          <w:bCs/>
          <w:sz w:val="22"/>
          <w:szCs w:val="22"/>
          <w:u w:val="none"/>
        </w:rPr>
      </w:pPr>
    </w:p>
    <w:p w14:paraId="4987CBED" w14:textId="77777777" w:rsidR="00D17D69" w:rsidRPr="0093370C" w:rsidRDefault="00D17D69" w:rsidP="00D17D69">
      <w:pPr>
        <w:spacing w:line="0" w:lineRule="atLeast"/>
        <w:jc w:val="center"/>
        <w:rPr>
          <w:rFonts w:ascii="Aptos Display" w:hAnsi="Aptos Display"/>
          <w:b/>
          <w:color w:val="119128"/>
          <w:sz w:val="52"/>
          <w:szCs w:val="52"/>
        </w:rPr>
      </w:pPr>
      <w:r w:rsidRPr="0093370C">
        <w:rPr>
          <w:rFonts w:ascii="Aptos Display" w:hAnsi="Aptos Display"/>
          <w:b/>
          <w:color w:val="119128"/>
          <w:sz w:val="52"/>
          <w:szCs w:val="52"/>
        </w:rPr>
        <w:t>SALFORD PRIORS PARISH COUNCIL</w:t>
      </w:r>
    </w:p>
    <w:p w14:paraId="79A70E3F" w14:textId="1672AB9E" w:rsidR="00D17D69" w:rsidRPr="0093370C" w:rsidRDefault="00D17D69" w:rsidP="00D17D69">
      <w:pPr>
        <w:spacing w:line="0" w:lineRule="atLeast"/>
        <w:jc w:val="center"/>
        <w:rPr>
          <w:rFonts w:ascii="Aptos Display" w:hAnsi="Aptos Display"/>
          <w:b/>
          <w:color w:val="119128"/>
          <w:sz w:val="52"/>
          <w:szCs w:val="52"/>
        </w:rPr>
      </w:pPr>
      <w:r w:rsidRPr="0093370C">
        <w:rPr>
          <w:rFonts w:ascii="Aptos Display" w:hAnsi="Aptos Display"/>
          <w:b/>
          <w:color w:val="119128"/>
          <w:sz w:val="52"/>
          <w:szCs w:val="52"/>
        </w:rPr>
        <w:t>GRIEVANCE PROCEDURE</w:t>
      </w:r>
    </w:p>
    <w:p w14:paraId="430F1B9A" w14:textId="35A2BFDB" w:rsidR="00D17D69" w:rsidRPr="0093370C" w:rsidRDefault="00D17D69" w:rsidP="00D17D69">
      <w:pPr>
        <w:rPr>
          <w:rFonts w:ascii="Aptos Display" w:hAnsi="Aptos Display"/>
        </w:rPr>
      </w:pPr>
    </w:p>
    <w:p w14:paraId="3FA71764" w14:textId="1AA61EBA" w:rsidR="00D17D69" w:rsidRPr="0093370C" w:rsidRDefault="00D17D69" w:rsidP="00D17D69">
      <w:pPr>
        <w:rPr>
          <w:rFonts w:ascii="Aptos Display" w:hAnsi="Aptos Display"/>
        </w:rPr>
      </w:pPr>
    </w:p>
    <w:tbl>
      <w:tblPr>
        <w:tblStyle w:val="TableGrid"/>
        <w:tblW w:w="0" w:type="auto"/>
        <w:tblInd w:w="2285" w:type="dxa"/>
        <w:tblLook w:val="04A0" w:firstRow="1" w:lastRow="0" w:firstColumn="1" w:lastColumn="0" w:noHBand="0" w:noVBand="1"/>
      </w:tblPr>
      <w:tblGrid>
        <w:gridCol w:w="2268"/>
        <w:gridCol w:w="1459"/>
        <w:gridCol w:w="2007"/>
      </w:tblGrid>
      <w:tr w:rsidR="00D17D69" w:rsidRPr="0093370C" w14:paraId="2B88EEA4" w14:textId="77777777" w:rsidTr="00DF719B">
        <w:tc>
          <w:tcPr>
            <w:tcW w:w="5387" w:type="dxa"/>
            <w:gridSpan w:val="3"/>
            <w:shd w:val="clear" w:color="auto" w:fill="A6A6A6" w:themeFill="background1" w:themeFillShade="A6"/>
          </w:tcPr>
          <w:p w14:paraId="7142D241" w14:textId="77777777" w:rsidR="00D17D69" w:rsidRPr="0093370C" w:rsidRDefault="00D17D69" w:rsidP="00DF719B">
            <w:pPr>
              <w:spacing w:line="0" w:lineRule="atLeast"/>
              <w:jc w:val="center"/>
              <w:rPr>
                <w:rFonts w:ascii="Aptos Display" w:hAnsi="Aptos Display"/>
              </w:rPr>
            </w:pPr>
            <w:r w:rsidRPr="0093370C">
              <w:rPr>
                <w:rFonts w:ascii="Aptos Display" w:hAnsi="Aptos Display"/>
              </w:rPr>
              <w:t>Document Control</w:t>
            </w:r>
          </w:p>
        </w:tc>
      </w:tr>
      <w:tr w:rsidR="0093370C" w:rsidRPr="0093370C" w14:paraId="1555D072" w14:textId="77777777" w:rsidTr="0093370C">
        <w:tc>
          <w:tcPr>
            <w:tcW w:w="2268" w:type="dxa"/>
            <w:shd w:val="clear" w:color="auto" w:fill="A6A6A6" w:themeFill="background1" w:themeFillShade="A6"/>
          </w:tcPr>
          <w:p w14:paraId="3F37DA20" w14:textId="69CD6010" w:rsidR="0093370C" w:rsidRPr="0093370C" w:rsidRDefault="0093370C" w:rsidP="0093370C">
            <w:pPr>
              <w:spacing w:line="0" w:lineRule="atLeast"/>
              <w:jc w:val="center"/>
              <w:rPr>
                <w:rFonts w:ascii="Aptos Display" w:hAnsi="Aptos Display"/>
              </w:rPr>
            </w:pPr>
            <w:r w:rsidRPr="0093370C">
              <w:rPr>
                <w:rFonts w:ascii="Aptos Display" w:hAnsi="Aptos Display"/>
              </w:rPr>
              <w:t xml:space="preserve">Reviewed </w:t>
            </w:r>
          </w:p>
        </w:tc>
        <w:tc>
          <w:tcPr>
            <w:tcW w:w="1112" w:type="dxa"/>
          </w:tcPr>
          <w:p w14:paraId="4EB25795" w14:textId="0B4B54DA" w:rsidR="0093370C" w:rsidRPr="0093370C" w:rsidRDefault="0093370C" w:rsidP="0093370C">
            <w:pPr>
              <w:spacing w:line="0" w:lineRule="atLeast"/>
              <w:rPr>
                <w:rFonts w:ascii="Aptos Display" w:hAnsi="Aptos Display"/>
              </w:rPr>
            </w:pPr>
            <w:del w:id="0" w:author="Donna Bowles" w:date="2026-02-17T10:47:00Z" w16du:dateUtc="2026-02-17T10:47:00Z">
              <w:r w:rsidRPr="0093370C" w:rsidDel="009E4D1E">
                <w:rPr>
                  <w:rFonts w:ascii="Aptos Display" w:hAnsi="Aptos Display"/>
                </w:rPr>
                <w:delText>20.3.24</w:delText>
              </w:r>
            </w:del>
            <w:ins w:id="1" w:author="Donna Bowles" w:date="2026-02-17T10:47:00Z" w16du:dateUtc="2026-02-17T10:47:00Z">
              <w:r w:rsidR="009E4D1E">
                <w:rPr>
                  <w:rFonts w:ascii="Aptos Display" w:hAnsi="Aptos Display"/>
                </w:rPr>
                <w:t>18.3.26</w:t>
              </w:r>
            </w:ins>
          </w:p>
        </w:tc>
        <w:tc>
          <w:tcPr>
            <w:tcW w:w="2007" w:type="dxa"/>
          </w:tcPr>
          <w:p w14:paraId="5CB7E194" w14:textId="3501EF3B" w:rsidR="0093370C" w:rsidRPr="0093370C" w:rsidRDefault="0093370C" w:rsidP="0093370C">
            <w:pPr>
              <w:spacing w:line="0" w:lineRule="atLeast"/>
              <w:rPr>
                <w:rFonts w:ascii="Aptos Display" w:hAnsi="Aptos Display"/>
              </w:rPr>
            </w:pPr>
            <w:r w:rsidRPr="0093370C">
              <w:rPr>
                <w:rFonts w:ascii="Aptos Display" w:hAnsi="Aptos Display"/>
              </w:rPr>
              <w:t>Minute Ref 1</w:t>
            </w:r>
            <w:ins w:id="2" w:author="Donna Bowles" w:date="2026-02-17T10:47:00Z" w16du:dateUtc="2026-02-17T10:47:00Z">
              <w:r w:rsidR="009E4D1E">
                <w:rPr>
                  <w:rFonts w:ascii="Aptos Display" w:hAnsi="Aptos Display"/>
                </w:rPr>
                <w:t>4c</w:t>
              </w:r>
            </w:ins>
            <w:del w:id="3" w:author="Donna Bowles" w:date="2026-02-17T10:47:00Z" w16du:dateUtc="2026-02-17T10:47:00Z">
              <w:r w:rsidRPr="0093370C" w:rsidDel="009E4D1E">
                <w:rPr>
                  <w:rFonts w:ascii="Aptos Display" w:hAnsi="Aptos Display"/>
                </w:rPr>
                <w:delText>6a</w:delText>
              </w:r>
            </w:del>
          </w:p>
        </w:tc>
      </w:tr>
      <w:tr w:rsidR="001E0E93" w:rsidRPr="0093370C" w14:paraId="0D991A8C" w14:textId="77777777" w:rsidTr="00664BE5">
        <w:tc>
          <w:tcPr>
            <w:tcW w:w="2268" w:type="dxa"/>
            <w:shd w:val="clear" w:color="auto" w:fill="A6A6A6" w:themeFill="background1" w:themeFillShade="A6"/>
          </w:tcPr>
          <w:p w14:paraId="182A6B8D" w14:textId="45D3E236" w:rsidR="001E0E93" w:rsidRPr="0093370C" w:rsidRDefault="001E0E93" w:rsidP="00DF719B">
            <w:pPr>
              <w:spacing w:line="0" w:lineRule="atLeast"/>
              <w:jc w:val="center"/>
              <w:rPr>
                <w:rFonts w:ascii="Aptos Display" w:hAnsi="Aptos Display"/>
              </w:rPr>
            </w:pPr>
            <w:del w:id="4" w:author="Donna Bowles" w:date="2026-02-17T10:47:00Z" w16du:dateUtc="2026-02-17T10:47:00Z">
              <w:r w:rsidRPr="0093370C" w:rsidDel="009E4D1E">
                <w:rPr>
                  <w:rFonts w:ascii="Aptos Display" w:hAnsi="Aptos Display"/>
                </w:rPr>
                <w:delText>Adopted On</w:delText>
              </w:r>
            </w:del>
            <w:ins w:id="5" w:author="Donna Bowles" w:date="2026-02-17T10:47:00Z" w16du:dateUtc="2026-02-17T10:47:00Z">
              <w:r w:rsidR="009E4D1E">
                <w:rPr>
                  <w:rFonts w:ascii="Aptos Display" w:hAnsi="Aptos Display"/>
                </w:rPr>
                <w:t>Version 2.0</w:t>
              </w:r>
            </w:ins>
          </w:p>
        </w:tc>
        <w:tc>
          <w:tcPr>
            <w:tcW w:w="3119" w:type="dxa"/>
            <w:gridSpan w:val="2"/>
          </w:tcPr>
          <w:p w14:paraId="1B4DAAAB" w14:textId="76ED81D6" w:rsidR="001E0E93" w:rsidRPr="0093370C" w:rsidRDefault="001E0E93" w:rsidP="001E0E93">
            <w:pPr>
              <w:spacing w:line="0" w:lineRule="atLeast"/>
              <w:rPr>
                <w:rFonts w:ascii="Aptos Display" w:hAnsi="Aptos Display"/>
              </w:rPr>
            </w:pPr>
            <w:del w:id="6" w:author="Donna Bowles" w:date="2026-02-17T10:47:00Z" w16du:dateUtc="2026-02-17T10:47:00Z">
              <w:r w:rsidRPr="0093370C" w:rsidDel="009E4D1E">
                <w:rPr>
                  <w:rFonts w:ascii="Aptos Display" w:hAnsi="Aptos Display"/>
                </w:rPr>
                <w:delText>2007</w:delText>
              </w:r>
            </w:del>
            <w:ins w:id="7" w:author="Donna Bowles" w:date="2026-02-17T10:47:00Z" w16du:dateUtc="2026-02-17T10:47:00Z">
              <w:r w:rsidR="009E4D1E">
                <w:rPr>
                  <w:rFonts w:ascii="Aptos Display" w:hAnsi="Aptos Display"/>
                </w:rPr>
                <w:t>Adopted March 2026</w:t>
              </w:r>
            </w:ins>
          </w:p>
        </w:tc>
      </w:tr>
      <w:tr w:rsidR="008D5464" w:rsidRPr="0093370C" w14:paraId="6F83143E" w14:textId="77777777" w:rsidTr="00DF719B">
        <w:tc>
          <w:tcPr>
            <w:tcW w:w="2268" w:type="dxa"/>
            <w:shd w:val="clear" w:color="auto" w:fill="A6A6A6" w:themeFill="background1" w:themeFillShade="A6"/>
          </w:tcPr>
          <w:p w14:paraId="1BF84DD9" w14:textId="3FF04D8D" w:rsidR="008D5464" w:rsidRPr="0093370C" w:rsidRDefault="008D5464" w:rsidP="00DF719B">
            <w:pPr>
              <w:spacing w:line="0" w:lineRule="atLeast"/>
              <w:jc w:val="center"/>
              <w:rPr>
                <w:rFonts w:ascii="Aptos Display" w:hAnsi="Aptos Display"/>
              </w:rPr>
            </w:pPr>
            <w:r w:rsidRPr="0093370C">
              <w:rPr>
                <w:rFonts w:ascii="Aptos Display" w:hAnsi="Aptos Display"/>
              </w:rPr>
              <w:t>Review Date</w:t>
            </w:r>
          </w:p>
        </w:tc>
        <w:tc>
          <w:tcPr>
            <w:tcW w:w="3119" w:type="dxa"/>
            <w:gridSpan w:val="2"/>
          </w:tcPr>
          <w:p w14:paraId="1FCF51D5" w14:textId="492A6325" w:rsidR="008D5464" w:rsidRPr="0093370C" w:rsidRDefault="008D5464" w:rsidP="00DF719B">
            <w:pPr>
              <w:spacing w:line="0" w:lineRule="atLeast"/>
              <w:rPr>
                <w:rFonts w:ascii="Aptos Display" w:hAnsi="Aptos Display"/>
              </w:rPr>
            </w:pPr>
            <w:r w:rsidRPr="0093370C">
              <w:rPr>
                <w:rFonts w:ascii="Aptos Display" w:hAnsi="Aptos Display"/>
              </w:rPr>
              <w:t>Mar 2</w:t>
            </w:r>
            <w:ins w:id="8" w:author="Donna Bowles" w:date="2026-02-17T10:47:00Z" w16du:dateUtc="2026-02-17T10:47:00Z">
              <w:r w:rsidR="009E4D1E">
                <w:rPr>
                  <w:rFonts w:ascii="Aptos Display" w:hAnsi="Aptos Display"/>
                </w:rPr>
                <w:t>8</w:t>
              </w:r>
            </w:ins>
            <w:del w:id="9" w:author="Donna Bowles" w:date="2026-02-17T10:47:00Z" w16du:dateUtc="2026-02-17T10:47:00Z">
              <w:r w:rsidR="002F18B9" w:rsidDel="009E4D1E">
                <w:rPr>
                  <w:rFonts w:ascii="Aptos Display" w:hAnsi="Aptos Display"/>
                </w:rPr>
                <w:delText>6</w:delText>
              </w:r>
            </w:del>
          </w:p>
        </w:tc>
      </w:tr>
    </w:tbl>
    <w:p w14:paraId="71F5797E" w14:textId="77777777" w:rsidR="00D17D69" w:rsidRPr="0093370C" w:rsidRDefault="00D17D69" w:rsidP="00D17D69">
      <w:pPr>
        <w:rPr>
          <w:rFonts w:ascii="Aptos Display" w:hAnsi="Aptos Display"/>
        </w:rPr>
      </w:pPr>
    </w:p>
    <w:p w14:paraId="12BBCBD8" w14:textId="66F31438" w:rsidR="00D17D69" w:rsidRPr="0093370C" w:rsidRDefault="00D17D69" w:rsidP="00D17D69">
      <w:pPr>
        <w:rPr>
          <w:rFonts w:ascii="Aptos Display" w:hAnsi="Aptos Display"/>
        </w:rPr>
      </w:pPr>
    </w:p>
    <w:p w14:paraId="165B9F68" w14:textId="53FF244F" w:rsidR="001230BC" w:rsidRPr="0093370C" w:rsidRDefault="001230BC" w:rsidP="00D17D69">
      <w:pPr>
        <w:rPr>
          <w:rFonts w:ascii="Aptos Display" w:hAnsi="Aptos Display"/>
        </w:rPr>
      </w:pPr>
    </w:p>
    <w:p w14:paraId="7E20C822" w14:textId="4AAAAD99" w:rsidR="001230BC" w:rsidRPr="0093370C" w:rsidRDefault="001230BC" w:rsidP="00D17D69">
      <w:pPr>
        <w:rPr>
          <w:rFonts w:ascii="Aptos Display" w:hAnsi="Aptos Display"/>
        </w:rPr>
      </w:pPr>
    </w:p>
    <w:p w14:paraId="10D29A21" w14:textId="7A6FABC4" w:rsidR="001230BC" w:rsidRPr="0093370C" w:rsidRDefault="001230BC" w:rsidP="00D17D69">
      <w:pPr>
        <w:rPr>
          <w:rFonts w:ascii="Aptos Display" w:hAnsi="Aptos Display"/>
        </w:rPr>
      </w:pPr>
    </w:p>
    <w:p w14:paraId="291D7EDB" w14:textId="6B986CC0" w:rsidR="001230BC" w:rsidRPr="0093370C" w:rsidRDefault="001230BC" w:rsidP="00D17D69">
      <w:pPr>
        <w:rPr>
          <w:rFonts w:ascii="Aptos Display" w:hAnsi="Aptos Display"/>
        </w:rPr>
      </w:pPr>
    </w:p>
    <w:p w14:paraId="5190EFBE" w14:textId="404A3EBD" w:rsidR="001230BC" w:rsidRPr="0093370C" w:rsidRDefault="001230BC" w:rsidP="00D17D69">
      <w:pPr>
        <w:rPr>
          <w:rFonts w:ascii="Aptos Display" w:hAnsi="Aptos Display"/>
        </w:rPr>
      </w:pPr>
    </w:p>
    <w:p w14:paraId="7B55B604" w14:textId="2234C418" w:rsidR="001230BC" w:rsidRPr="0093370C" w:rsidRDefault="001230BC" w:rsidP="00D17D69">
      <w:pPr>
        <w:rPr>
          <w:rFonts w:ascii="Aptos Display" w:hAnsi="Aptos Display"/>
        </w:rPr>
      </w:pPr>
    </w:p>
    <w:p w14:paraId="5D53A44F" w14:textId="6CD35180" w:rsidR="001230BC" w:rsidRPr="0093370C" w:rsidRDefault="001230BC" w:rsidP="00D17D69">
      <w:pPr>
        <w:rPr>
          <w:rFonts w:ascii="Aptos Display" w:hAnsi="Aptos Display"/>
        </w:rPr>
      </w:pPr>
    </w:p>
    <w:p w14:paraId="01EA7D6F" w14:textId="1BDACE63" w:rsidR="001230BC" w:rsidRPr="0093370C" w:rsidRDefault="001230BC" w:rsidP="00D17D69">
      <w:pPr>
        <w:rPr>
          <w:rFonts w:ascii="Aptos Display" w:hAnsi="Aptos Display"/>
        </w:rPr>
      </w:pPr>
    </w:p>
    <w:p w14:paraId="342C7540" w14:textId="289AD518" w:rsidR="001230BC" w:rsidRPr="0093370C" w:rsidRDefault="001230BC" w:rsidP="00D17D69">
      <w:pPr>
        <w:rPr>
          <w:rFonts w:ascii="Aptos Display" w:hAnsi="Aptos Display"/>
        </w:rPr>
      </w:pPr>
    </w:p>
    <w:p w14:paraId="56EDC013" w14:textId="79EE883E" w:rsidR="001230BC" w:rsidRPr="0093370C" w:rsidRDefault="001230BC" w:rsidP="00D17D69">
      <w:pPr>
        <w:rPr>
          <w:rFonts w:ascii="Aptos Display" w:hAnsi="Aptos Display"/>
        </w:rPr>
      </w:pPr>
    </w:p>
    <w:p w14:paraId="4EEDAF94" w14:textId="0F75A0C1" w:rsidR="001230BC" w:rsidRPr="0093370C" w:rsidRDefault="001230BC" w:rsidP="00D17D69">
      <w:pPr>
        <w:rPr>
          <w:rFonts w:ascii="Aptos Display" w:hAnsi="Aptos Display"/>
        </w:rPr>
      </w:pPr>
    </w:p>
    <w:p w14:paraId="2EA4B361" w14:textId="7F824A9B" w:rsidR="001230BC" w:rsidRPr="0093370C" w:rsidRDefault="001230BC" w:rsidP="00D17D69">
      <w:pPr>
        <w:rPr>
          <w:rFonts w:ascii="Aptos Display" w:hAnsi="Aptos Display"/>
        </w:rPr>
      </w:pPr>
    </w:p>
    <w:p w14:paraId="44750941" w14:textId="58F0E0A6" w:rsidR="001230BC" w:rsidRPr="0093370C" w:rsidRDefault="001230BC" w:rsidP="00D17D69">
      <w:pPr>
        <w:rPr>
          <w:rFonts w:ascii="Aptos Display" w:hAnsi="Aptos Display"/>
        </w:rPr>
      </w:pPr>
    </w:p>
    <w:p w14:paraId="581C69EA" w14:textId="77777777" w:rsidR="00D17D69" w:rsidRPr="0093370C" w:rsidRDefault="00D17D69" w:rsidP="00884E7C">
      <w:pPr>
        <w:pStyle w:val="Heading5"/>
        <w:rPr>
          <w:rFonts w:ascii="Aptos Display" w:hAnsi="Aptos Display"/>
          <w:b/>
          <w:bCs/>
          <w:sz w:val="22"/>
          <w:szCs w:val="22"/>
          <w:u w:val="none"/>
        </w:rPr>
      </w:pPr>
    </w:p>
    <w:p w14:paraId="1078B89F" w14:textId="77777777" w:rsidR="00884E7C" w:rsidRPr="0093370C" w:rsidRDefault="00884E7C" w:rsidP="00884E7C">
      <w:pPr>
        <w:rPr>
          <w:rFonts w:ascii="Aptos Display" w:hAnsi="Aptos Display"/>
          <w:sz w:val="22"/>
          <w:szCs w:val="22"/>
        </w:rPr>
      </w:pPr>
    </w:p>
    <w:p w14:paraId="024F7139" w14:textId="77777777" w:rsidR="00884E7C" w:rsidRPr="009E4D1E" w:rsidRDefault="00884E7C" w:rsidP="009E4D1E">
      <w:pPr>
        <w:rPr>
          <w:rFonts w:ascii="Aptos Display" w:hAnsi="Aptos Display" w:cs="Arial"/>
          <w:b/>
          <w:bCs/>
          <w:sz w:val="22"/>
          <w:szCs w:val="22"/>
          <w:rPrChange w:id="10" w:author="Donna Bowles" w:date="2026-02-17T10:47:00Z" w16du:dateUtc="2026-02-17T10:47:00Z">
            <w:rPr>
              <w:rFonts w:ascii="Aptos Display" w:hAnsi="Aptos Display" w:cs="Arial"/>
              <w:sz w:val="22"/>
              <w:szCs w:val="22"/>
            </w:rPr>
          </w:rPrChange>
        </w:rPr>
        <w:pPrChange w:id="11" w:author="Donna Bowles" w:date="2026-02-17T10:47:00Z" w16du:dateUtc="2026-02-17T10:47:00Z">
          <w:pPr>
            <w:numPr>
              <w:numId w:val="1"/>
            </w:numPr>
            <w:tabs>
              <w:tab w:val="num" w:pos="360"/>
            </w:tabs>
            <w:ind w:left="360" w:hanging="360"/>
          </w:pPr>
        </w:pPrChange>
      </w:pPr>
      <w:r w:rsidRPr="009E4D1E">
        <w:rPr>
          <w:rFonts w:ascii="Aptos Display" w:hAnsi="Aptos Display" w:cs="Arial"/>
          <w:b/>
          <w:bCs/>
          <w:sz w:val="22"/>
          <w:szCs w:val="22"/>
          <w:rPrChange w:id="12" w:author="Donna Bowles" w:date="2026-02-17T10:47:00Z" w16du:dateUtc="2026-02-17T10:47:00Z">
            <w:rPr>
              <w:rFonts w:ascii="Aptos Display" w:hAnsi="Aptos Display" w:cs="Arial"/>
              <w:sz w:val="22"/>
              <w:szCs w:val="22"/>
            </w:rPr>
          </w:rPrChange>
        </w:rPr>
        <w:t>INTRODUCTION</w:t>
      </w:r>
    </w:p>
    <w:p w14:paraId="3CB759CB" w14:textId="77777777" w:rsidR="00884E7C" w:rsidRPr="0093370C" w:rsidRDefault="00884E7C" w:rsidP="00884E7C">
      <w:pPr>
        <w:rPr>
          <w:rFonts w:ascii="Aptos Display" w:hAnsi="Aptos Display" w:cs="Arial"/>
          <w:sz w:val="22"/>
          <w:szCs w:val="22"/>
        </w:rPr>
      </w:pPr>
    </w:p>
    <w:p w14:paraId="60FCA287" w14:textId="3C7FE89C" w:rsidR="00884E7C" w:rsidRPr="0093370C" w:rsidRDefault="00884E7C" w:rsidP="009E4D1E">
      <w:pPr>
        <w:rPr>
          <w:rFonts w:ascii="Aptos Display" w:hAnsi="Aptos Display" w:cs="Arial"/>
          <w:sz w:val="22"/>
          <w:szCs w:val="22"/>
        </w:rPr>
        <w:pPrChange w:id="13" w:author="Donna Bowles" w:date="2026-02-17T10:47:00Z" w16du:dateUtc="2026-02-17T10:47:00Z">
          <w:pPr>
            <w:numPr>
              <w:ilvl w:val="1"/>
              <w:numId w:val="1"/>
            </w:numPr>
            <w:tabs>
              <w:tab w:val="num" w:pos="720"/>
            </w:tabs>
            <w:ind w:left="1080" w:hanging="1080"/>
          </w:pPr>
        </w:pPrChange>
      </w:pPr>
      <w:r w:rsidRPr="0093370C">
        <w:rPr>
          <w:rFonts w:ascii="Aptos Display" w:hAnsi="Aptos Display" w:cs="Arial"/>
          <w:sz w:val="22"/>
          <w:szCs w:val="22"/>
        </w:rPr>
        <w:t>This procedure applies to all employees of Salford Priors Parish Council</w:t>
      </w:r>
      <w:ins w:id="14" w:author="Donna Bowles" w:date="2026-02-17T10:48:00Z" w16du:dateUtc="2026-02-17T10:48:00Z">
        <w:r w:rsidR="00823C99" w:rsidRPr="00823C99">
          <w:rPr>
            <w:rFonts w:ascii="Aptos" w:hAnsi="Aptos" w:cs="Arial"/>
            <w:sz w:val="20"/>
            <w:szCs w:val="20"/>
            <w:rPrChange w:id="15" w:author="Donna Bowles" w:date="2026-02-17T10:48:00Z" w16du:dateUtc="2026-02-17T10:48:00Z">
              <w:rPr>
                <w:rFonts w:ascii="Aptos Display" w:hAnsi="Aptos Display" w:cs="Arial"/>
                <w:sz w:val="22"/>
                <w:szCs w:val="22"/>
              </w:rPr>
            </w:rPrChange>
          </w:rPr>
          <w:t xml:space="preserve">, </w:t>
        </w:r>
        <w:r w:rsidR="00823C99" w:rsidRPr="00823C99">
          <w:rPr>
            <w:rFonts w:ascii="Aptos" w:hAnsi="Aptos"/>
            <w:sz w:val="20"/>
            <w:szCs w:val="20"/>
            <w:rPrChange w:id="16" w:author="Donna Bowles" w:date="2026-02-17T10:48:00Z" w16du:dateUtc="2026-02-17T10:48:00Z">
              <w:rPr/>
            </w:rPrChange>
          </w:rPr>
          <w:t>(“the Council”). The Council is the employer of its staff.</w:t>
        </w:r>
      </w:ins>
      <w:del w:id="17" w:author="Donna Bowles" w:date="2026-02-17T10:48:00Z" w16du:dateUtc="2026-02-17T10:48:00Z">
        <w:r w:rsidRPr="0093370C" w:rsidDel="00823C99">
          <w:rPr>
            <w:rFonts w:ascii="Aptos Display" w:hAnsi="Aptos Display" w:cs="Arial"/>
            <w:sz w:val="22"/>
            <w:szCs w:val="22"/>
          </w:rPr>
          <w:delText>.</w:delText>
        </w:r>
      </w:del>
    </w:p>
    <w:p w14:paraId="56F40775" w14:textId="77777777" w:rsidR="00884E7C" w:rsidRPr="0093370C" w:rsidRDefault="00884E7C" w:rsidP="00884E7C">
      <w:pPr>
        <w:ind w:left="360"/>
        <w:rPr>
          <w:rFonts w:ascii="Aptos Display" w:hAnsi="Aptos Display" w:cs="Arial"/>
          <w:sz w:val="22"/>
          <w:szCs w:val="22"/>
        </w:rPr>
      </w:pPr>
    </w:p>
    <w:p w14:paraId="6ACEFB5A" w14:textId="007B07E7" w:rsidR="00884E7C" w:rsidRPr="0093370C" w:rsidRDefault="001E73CC" w:rsidP="009E4D1E">
      <w:pPr>
        <w:rPr>
          <w:rFonts w:ascii="Aptos Display" w:hAnsi="Aptos Display" w:cs="Arial"/>
          <w:sz w:val="22"/>
          <w:szCs w:val="22"/>
        </w:rPr>
        <w:pPrChange w:id="18" w:author="Donna Bowles" w:date="2026-02-17T10:47:00Z" w16du:dateUtc="2026-02-17T10:47:00Z">
          <w:pPr>
            <w:numPr>
              <w:ilvl w:val="1"/>
              <w:numId w:val="1"/>
            </w:numPr>
            <w:tabs>
              <w:tab w:val="num" w:pos="720"/>
            </w:tabs>
            <w:ind w:left="1080" w:hanging="1080"/>
          </w:pPr>
        </w:pPrChange>
      </w:pPr>
      <w:ins w:id="19" w:author="Donna Bowles" w:date="2026-02-17T10:49:00Z" w16du:dateUtc="2026-02-17T10:49:00Z">
        <w:r w:rsidRPr="001E73CC">
          <w:rPr>
            <w:rFonts w:ascii="Aptos Display" w:hAnsi="Aptos Display" w:cs="Arial"/>
            <w:sz w:val="22"/>
            <w:szCs w:val="22"/>
            <w:rPrChange w:id="20" w:author="Donna Bowles" w:date="2026-02-17T10:49:00Z" w16du:dateUtc="2026-02-17T10:49:00Z">
              <w:rPr/>
            </w:rPrChange>
          </w:rPr>
          <w:t>This procedure follows the principles set out in the ACAS Code of Practice on Disciplinary and Grievance Procedures.</w:t>
        </w:r>
        <w:r w:rsidRPr="001E73CC">
          <w:rPr>
            <w:rFonts w:ascii="Aptos Display" w:hAnsi="Aptos Display" w:cs="Arial"/>
            <w:sz w:val="22"/>
            <w:szCs w:val="22"/>
            <w:rPrChange w:id="21" w:author="Donna Bowles" w:date="2026-02-17T10:49:00Z" w16du:dateUtc="2026-02-17T10:49:00Z">
              <w:rPr/>
            </w:rPrChange>
          </w:rPr>
          <w:t xml:space="preserve"> </w:t>
        </w:r>
      </w:ins>
      <w:r w:rsidR="00884E7C" w:rsidRPr="0093370C">
        <w:rPr>
          <w:rFonts w:ascii="Aptos Display" w:hAnsi="Aptos Display" w:cs="Arial"/>
          <w:sz w:val="22"/>
          <w:szCs w:val="22"/>
        </w:rPr>
        <w:t>The objectives of the procedure are: -</w:t>
      </w:r>
    </w:p>
    <w:p w14:paraId="218DA275" w14:textId="77777777" w:rsidR="00884E7C" w:rsidRPr="0093370C" w:rsidRDefault="00884E7C" w:rsidP="00884E7C">
      <w:pPr>
        <w:rPr>
          <w:rFonts w:ascii="Aptos Display" w:hAnsi="Aptos Display" w:cs="Arial"/>
          <w:sz w:val="22"/>
          <w:szCs w:val="22"/>
        </w:rPr>
      </w:pPr>
    </w:p>
    <w:p w14:paraId="519E3899" w14:textId="77777777" w:rsidR="00884E7C" w:rsidRPr="0093370C" w:rsidRDefault="00884E7C" w:rsidP="00884E7C">
      <w:pPr>
        <w:numPr>
          <w:ilvl w:val="0"/>
          <w:numId w:val="2"/>
        </w:numPr>
        <w:rPr>
          <w:rFonts w:ascii="Aptos Display" w:hAnsi="Aptos Display" w:cs="Arial"/>
          <w:sz w:val="22"/>
          <w:szCs w:val="22"/>
        </w:rPr>
      </w:pPr>
      <w:r w:rsidRPr="0093370C">
        <w:rPr>
          <w:rFonts w:ascii="Aptos Display" w:hAnsi="Aptos Display" w:cs="Arial"/>
          <w:sz w:val="22"/>
          <w:szCs w:val="22"/>
        </w:rPr>
        <w:t>To foster good relationships between the council and its employees by discouraging the harbouring of grievances;</w:t>
      </w:r>
    </w:p>
    <w:p w14:paraId="3DEE141B" w14:textId="77777777" w:rsidR="00884E7C" w:rsidRPr="0093370C" w:rsidRDefault="00884E7C" w:rsidP="00884E7C">
      <w:pPr>
        <w:numPr>
          <w:ilvl w:val="0"/>
          <w:numId w:val="2"/>
        </w:numPr>
        <w:rPr>
          <w:rFonts w:ascii="Aptos Display" w:hAnsi="Aptos Display" w:cs="Arial"/>
          <w:sz w:val="22"/>
          <w:szCs w:val="22"/>
        </w:rPr>
      </w:pPr>
      <w:r w:rsidRPr="0093370C">
        <w:rPr>
          <w:rFonts w:ascii="Aptos Display" w:hAnsi="Aptos Display" w:cs="Arial"/>
          <w:sz w:val="22"/>
          <w:szCs w:val="22"/>
        </w:rPr>
        <w:t>To settle grievances as near as possible to their point of origin;</w:t>
      </w:r>
    </w:p>
    <w:p w14:paraId="0A3DA5DC" w14:textId="1E490545" w:rsidR="00C56355" w:rsidRPr="00C56355" w:rsidRDefault="00884E7C" w:rsidP="00C56355">
      <w:pPr>
        <w:numPr>
          <w:ilvl w:val="0"/>
          <w:numId w:val="2"/>
        </w:numPr>
        <w:rPr>
          <w:rFonts w:ascii="Aptos Display" w:hAnsi="Aptos Display" w:cs="Arial"/>
          <w:sz w:val="22"/>
          <w:szCs w:val="22"/>
        </w:rPr>
      </w:pPr>
      <w:r w:rsidRPr="0093370C">
        <w:rPr>
          <w:rFonts w:ascii="Aptos Display" w:hAnsi="Aptos Display" w:cs="Arial"/>
          <w:sz w:val="22"/>
          <w:szCs w:val="22"/>
        </w:rPr>
        <w:t xml:space="preserve">To ensure the council treats grievances seriously and resolves them </w:t>
      </w:r>
      <w:ins w:id="22" w:author="Donna Bowles" w:date="2026-02-17T10:50:00Z" w16du:dateUtc="2026-02-17T10:50:00Z">
        <w:r w:rsidR="00213460">
          <w:rPr>
            <w:rFonts w:ascii="Aptos Display" w:hAnsi="Aptos Display" w:cs="Arial"/>
            <w:sz w:val="22"/>
            <w:szCs w:val="22"/>
          </w:rPr>
          <w:t xml:space="preserve">as </w:t>
        </w:r>
        <w:r w:rsidR="00213460" w:rsidRPr="00213460">
          <w:rPr>
            <w:rFonts w:ascii="Aptos Display" w:hAnsi="Aptos Display" w:cs="Arial"/>
            <w:sz w:val="22"/>
            <w:szCs w:val="22"/>
            <w:rPrChange w:id="23" w:author="Donna Bowles" w:date="2026-02-17T10:50:00Z" w16du:dateUtc="2026-02-17T10:50:00Z">
              <w:rPr/>
            </w:rPrChange>
          </w:rPr>
          <w:t>fairly, consistently and without unreasonable delay</w:t>
        </w:r>
      </w:ins>
      <w:ins w:id="24" w:author="Donna Bowles" w:date="2026-02-17T10:51:00Z" w16du:dateUtc="2026-02-17T10:51:00Z">
        <w:r w:rsidR="00C56355">
          <w:rPr>
            <w:rFonts w:ascii="Aptos Display" w:hAnsi="Aptos Display" w:cs="Arial"/>
            <w:sz w:val="22"/>
            <w:szCs w:val="22"/>
          </w:rPr>
          <w:t>.</w:t>
        </w:r>
      </w:ins>
      <w:del w:id="25" w:author="Donna Bowles" w:date="2026-02-17T10:50:00Z" w16du:dateUtc="2026-02-17T10:50:00Z">
        <w:r w:rsidRPr="0093370C" w:rsidDel="00213460">
          <w:rPr>
            <w:rFonts w:ascii="Aptos Display" w:hAnsi="Aptos Display" w:cs="Arial"/>
            <w:sz w:val="22"/>
            <w:szCs w:val="22"/>
          </w:rPr>
          <w:delText>as quickly as possible;</w:delText>
        </w:r>
        <w:r w:rsidRPr="0093370C" w:rsidDel="00C56355">
          <w:rPr>
            <w:rFonts w:ascii="Aptos Display" w:hAnsi="Aptos Display" w:cs="Arial"/>
            <w:sz w:val="22"/>
            <w:szCs w:val="22"/>
          </w:rPr>
          <w:delText xml:space="preserve"> and </w:delText>
        </w:r>
      </w:del>
    </w:p>
    <w:p w14:paraId="40E14540" w14:textId="77777777" w:rsidR="00C56355" w:rsidRDefault="00884E7C" w:rsidP="00884E7C">
      <w:pPr>
        <w:numPr>
          <w:ilvl w:val="0"/>
          <w:numId w:val="2"/>
        </w:numPr>
        <w:rPr>
          <w:ins w:id="26" w:author="Donna Bowles" w:date="2026-02-17T10:51:00Z" w16du:dateUtc="2026-02-17T10:51:00Z"/>
          <w:rFonts w:ascii="Aptos Display" w:hAnsi="Aptos Display" w:cs="Arial"/>
          <w:sz w:val="22"/>
          <w:szCs w:val="22"/>
        </w:rPr>
      </w:pPr>
      <w:r w:rsidRPr="0093370C">
        <w:rPr>
          <w:rFonts w:ascii="Aptos Display" w:hAnsi="Aptos Display" w:cs="Arial"/>
          <w:sz w:val="22"/>
          <w:szCs w:val="22"/>
        </w:rPr>
        <w:t>To ensure that employees are treated fairly and consistently throughout the council</w:t>
      </w:r>
      <w:ins w:id="27" w:author="Donna Bowles" w:date="2026-02-17T10:51:00Z" w16du:dateUtc="2026-02-17T10:51:00Z">
        <w:r w:rsidR="00C56355">
          <w:rPr>
            <w:rFonts w:ascii="Aptos Display" w:hAnsi="Aptos Display" w:cs="Arial"/>
            <w:sz w:val="22"/>
            <w:szCs w:val="22"/>
          </w:rPr>
          <w:t>, and:</w:t>
        </w:r>
      </w:ins>
    </w:p>
    <w:p w14:paraId="45097F2E" w14:textId="072F4ED2" w:rsidR="00884E7C" w:rsidRPr="0093370C" w:rsidRDefault="00C56355" w:rsidP="00884E7C">
      <w:pPr>
        <w:numPr>
          <w:ilvl w:val="0"/>
          <w:numId w:val="2"/>
        </w:numPr>
        <w:rPr>
          <w:rFonts w:ascii="Aptos Display" w:hAnsi="Aptos Display" w:cs="Arial"/>
          <w:sz w:val="22"/>
          <w:szCs w:val="22"/>
        </w:rPr>
      </w:pPr>
      <w:ins w:id="28" w:author="Donna Bowles" w:date="2026-02-17T10:51:00Z" w16du:dateUtc="2026-02-17T10:51:00Z">
        <w:r w:rsidRPr="00C56355">
          <w:rPr>
            <w:rFonts w:ascii="Aptos Display" w:hAnsi="Aptos Display" w:cs="Arial"/>
            <w:sz w:val="22"/>
            <w:szCs w:val="22"/>
            <w:rPrChange w:id="29" w:author="Donna Bowles" w:date="2026-02-17T10:51:00Z" w16du:dateUtc="2026-02-17T10:51:00Z">
              <w:rPr/>
            </w:rPrChange>
          </w:rPr>
          <w:t>To comply with current employment law and best practice</w:t>
        </w:r>
      </w:ins>
      <w:r w:rsidR="00884E7C" w:rsidRPr="0093370C">
        <w:rPr>
          <w:rFonts w:ascii="Aptos Display" w:hAnsi="Aptos Display" w:cs="Arial"/>
          <w:sz w:val="22"/>
          <w:szCs w:val="22"/>
        </w:rPr>
        <w:t>.</w:t>
      </w:r>
    </w:p>
    <w:p w14:paraId="1860EA3F" w14:textId="77777777" w:rsidR="00884E7C" w:rsidRPr="0093370C" w:rsidRDefault="00884E7C" w:rsidP="00884E7C">
      <w:pPr>
        <w:rPr>
          <w:rFonts w:ascii="Aptos Display" w:hAnsi="Aptos Display" w:cs="Arial"/>
          <w:sz w:val="22"/>
          <w:szCs w:val="22"/>
        </w:rPr>
      </w:pPr>
    </w:p>
    <w:p w14:paraId="590720E4" w14:textId="77777777" w:rsidR="00884E7C" w:rsidRPr="0093370C" w:rsidRDefault="00884E7C" w:rsidP="009E4D1E">
      <w:pPr>
        <w:rPr>
          <w:rFonts w:ascii="Aptos Display" w:hAnsi="Aptos Display" w:cs="Arial"/>
          <w:sz w:val="22"/>
          <w:szCs w:val="22"/>
        </w:rPr>
        <w:pPrChange w:id="30" w:author="Donna Bowles" w:date="2026-02-17T10:47:00Z" w16du:dateUtc="2026-02-17T10:47:00Z">
          <w:pPr>
            <w:numPr>
              <w:ilvl w:val="1"/>
              <w:numId w:val="1"/>
            </w:numPr>
            <w:tabs>
              <w:tab w:val="num" w:pos="540"/>
            </w:tabs>
            <w:ind w:left="1080" w:hanging="1080"/>
          </w:pPr>
        </w:pPrChange>
      </w:pPr>
      <w:r w:rsidRPr="0093370C">
        <w:rPr>
          <w:rFonts w:ascii="Aptos Display" w:hAnsi="Aptos Display" w:cs="Arial"/>
          <w:sz w:val="22"/>
          <w:szCs w:val="22"/>
        </w:rPr>
        <w:t xml:space="preserve">Matters excluded from this procedure are as follows: - </w:t>
      </w:r>
    </w:p>
    <w:p w14:paraId="0185B8E7" w14:textId="77777777" w:rsidR="00884E7C" w:rsidRPr="0093370C" w:rsidRDefault="00884E7C" w:rsidP="00884E7C">
      <w:pPr>
        <w:ind w:left="360"/>
        <w:rPr>
          <w:rFonts w:ascii="Aptos Display" w:hAnsi="Aptos Display" w:cs="Arial"/>
          <w:sz w:val="22"/>
          <w:szCs w:val="22"/>
        </w:rPr>
      </w:pPr>
    </w:p>
    <w:p w14:paraId="021322E1" w14:textId="39F776B4" w:rsidR="00884E7C" w:rsidRPr="0093370C" w:rsidDel="00071C69" w:rsidRDefault="00071C69" w:rsidP="00071C69">
      <w:pPr>
        <w:numPr>
          <w:ilvl w:val="0"/>
          <w:numId w:val="3"/>
        </w:numPr>
        <w:ind w:left="1800"/>
        <w:rPr>
          <w:del w:id="31" w:author="Donna Bowles" w:date="2026-02-17T10:56:00Z" w16du:dateUtc="2026-02-17T10:56:00Z"/>
          <w:rFonts w:ascii="Aptos Display" w:hAnsi="Aptos Display" w:cs="Arial"/>
          <w:sz w:val="22"/>
          <w:szCs w:val="22"/>
        </w:rPr>
        <w:pPrChange w:id="32" w:author="Donna Bowles" w:date="2026-02-17T10:56:00Z" w16du:dateUtc="2026-02-17T10:56:00Z">
          <w:pPr>
            <w:numPr>
              <w:numId w:val="3"/>
            </w:numPr>
            <w:tabs>
              <w:tab w:val="num" w:pos="1080"/>
            </w:tabs>
            <w:ind w:left="1080" w:hanging="360"/>
          </w:pPr>
        </w:pPrChange>
      </w:pPr>
      <w:ins w:id="33" w:author="Donna Bowles" w:date="2026-02-17T10:56:00Z" w16du:dateUtc="2026-02-17T10:56:00Z">
        <w:r>
          <w:t xml:space="preserve">▪ </w:t>
        </w:r>
        <w:r w:rsidRPr="00071C69">
          <w:rPr>
            <w:rFonts w:ascii="Aptos Display" w:hAnsi="Aptos Display" w:cs="Arial"/>
            <w:sz w:val="22"/>
            <w:szCs w:val="22"/>
            <w:rPrChange w:id="34" w:author="Donna Bowles" w:date="2026-02-17T10:56:00Z" w16du:dateUtc="2026-02-17T10:56:00Z">
              <w:rPr/>
            </w:rPrChange>
          </w:rPr>
          <w:t>Appeals against disciplinary action (which will be dealt with under the Disciplinary Procedure);</w:t>
        </w:r>
        <w:r w:rsidRPr="00071C69">
          <w:rPr>
            <w:rFonts w:ascii="Aptos Display" w:hAnsi="Aptos Display" w:cs="Arial"/>
            <w:sz w:val="22"/>
            <w:szCs w:val="22"/>
            <w:rPrChange w:id="35" w:author="Donna Bowles" w:date="2026-02-17T10:56:00Z" w16du:dateUtc="2026-02-17T10:56:00Z">
              <w:rPr/>
            </w:rPrChange>
          </w:rPr>
          <w:br/>
          <w:t>▪ Nationally agreed terms and conditions outside the Council’s control;</w:t>
        </w:r>
        <w:r w:rsidRPr="00071C69">
          <w:rPr>
            <w:rFonts w:ascii="Aptos Display" w:hAnsi="Aptos Display" w:cs="Arial"/>
            <w:sz w:val="22"/>
            <w:szCs w:val="22"/>
            <w:rPrChange w:id="36" w:author="Donna Bowles" w:date="2026-02-17T10:56:00Z" w16du:dateUtc="2026-02-17T10:56:00Z">
              <w:rPr/>
            </w:rPrChange>
          </w:rPr>
          <w:br/>
          <w:t>▪ Matters over which the Council has no control.</w:t>
        </w:r>
      </w:ins>
      <w:del w:id="37" w:author="Donna Bowles" w:date="2026-02-17T10:56:00Z" w16du:dateUtc="2026-02-17T10:56:00Z">
        <w:r w:rsidR="00884E7C" w:rsidRPr="0093370C" w:rsidDel="00071C69">
          <w:rPr>
            <w:rFonts w:ascii="Aptos Display" w:hAnsi="Aptos Display" w:cs="Arial"/>
            <w:sz w:val="22"/>
            <w:szCs w:val="22"/>
          </w:rPr>
          <w:delText>Appeals against salary or gradings;</w:delText>
        </w:r>
      </w:del>
    </w:p>
    <w:p w14:paraId="332DC49E" w14:textId="29B4C241" w:rsidR="00884E7C" w:rsidRPr="0093370C" w:rsidDel="00071C69" w:rsidRDefault="00884E7C" w:rsidP="00071C69">
      <w:pPr>
        <w:numPr>
          <w:ilvl w:val="0"/>
          <w:numId w:val="3"/>
        </w:numPr>
        <w:ind w:left="1800"/>
        <w:rPr>
          <w:del w:id="38" w:author="Donna Bowles" w:date="2026-02-17T10:56:00Z" w16du:dateUtc="2026-02-17T10:56:00Z"/>
          <w:rFonts w:ascii="Aptos Display" w:hAnsi="Aptos Display" w:cs="Arial"/>
          <w:sz w:val="22"/>
          <w:szCs w:val="22"/>
        </w:rPr>
        <w:pPrChange w:id="39" w:author="Donna Bowles" w:date="2026-02-17T10:56:00Z" w16du:dateUtc="2026-02-17T10:56:00Z">
          <w:pPr>
            <w:numPr>
              <w:numId w:val="3"/>
            </w:numPr>
            <w:tabs>
              <w:tab w:val="num" w:pos="1080"/>
            </w:tabs>
            <w:ind w:left="1080" w:hanging="360"/>
          </w:pPr>
        </w:pPrChange>
      </w:pPr>
      <w:del w:id="40" w:author="Donna Bowles" w:date="2026-02-17T10:56:00Z" w16du:dateUtc="2026-02-17T10:56:00Z">
        <w:r w:rsidRPr="0093370C" w:rsidDel="00071C69">
          <w:rPr>
            <w:rFonts w:ascii="Aptos Display" w:hAnsi="Aptos Display" w:cs="Arial"/>
            <w:sz w:val="22"/>
            <w:szCs w:val="22"/>
          </w:rPr>
          <w:delText>Appeals against disciplinary actions;</w:delText>
        </w:r>
      </w:del>
    </w:p>
    <w:p w14:paraId="7DDCAD2F" w14:textId="3C7625BA" w:rsidR="00884E7C" w:rsidRPr="0093370C" w:rsidDel="00071C69" w:rsidRDefault="00884E7C" w:rsidP="00071C69">
      <w:pPr>
        <w:numPr>
          <w:ilvl w:val="0"/>
          <w:numId w:val="3"/>
        </w:numPr>
        <w:ind w:left="1800"/>
        <w:rPr>
          <w:del w:id="41" w:author="Donna Bowles" w:date="2026-02-17T10:56:00Z" w16du:dateUtc="2026-02-17T10:56:00Z"/>
          <w:rFonts w:ascii="Aptos Display" w:hAnsi="Aptos Display" w:cs="Arial"/>
          <w:sz w:val="22"/>
          <w:szCs w:val="22"/>
        </w:rPr>
        <w:pPrChange w:id="42" w:author="Donna Bowles" w:date="2026-02-17T10:56:00Z" w16du:dateUtc="2026-02-17T10:56:00Z">
          <w:pPr>
            <w:numPr>
              <w:numId w:val="3"/>
            </w:numPr>
            <w:tabs>
              <w:tab w:val="num" w:pos="1080"/>
            </w:tabs>
            <w:ind w:left="1080" w:hanging="360"/>
          </w:pPr>
        </w:pPrChange>
      </w:pPr>
      <w:del w:id="43" w:author="Donna Bowles" w:date="2026-02-17T10:56:00Z" w16du:dateUtc="2026-02-17T10:56:00Z">
        <w:r w:rsidRPr="0093370C" w:rsidDel="00071C69">
          <w:rPr>
            <w:rFonts w:ascii="Aptos Display" w:hAnsi="Aptos Display" w:cs="Arial"/>
            <w:sz w:val="22"/>
            <w:szCs w:val="22"/>
          </w:rPr>
          <w:delText>Income tax, national insurance matters, rates of pay collectively agreed at the national or local level;</w:delText>
        </w:r>
      </w:del>
    </w:p>
    <w:p w14:paraId="15ECD615" w14:textId="51D94B29" w:rsidR="00884E7C" w:rsidRPr="0093370C" w:rsidDel="00071C69" w:rsidRDefault="00884E7C" w:rsidP="00071C69">
      <w:pPr>
        <w:numPr>
          <w:ilvl w:val="0"/>
          <w:numId w:val="3"/>
        </w:numPr>
        <w:ind w:left="1800"/>
        <w:rPr>
          <w:del w:id="44" w:author="Donna Bowles" w:date="2026-02-17T10:56:00Z" w16du:dateUtc="2026-02-17T10:56:00Z"/>
          <w:rFonts w:ascii="Aptos Display" w:hAnsi="Aptos Display" w:cs="Arial"/>
          <w:sz w:val="22"/>
          <w:szCs w:val="22"/>
        </w:rPr>
        <w:pPrChange w:id="45" w:author="Donna Bowles" w:date="2026-02-17T10:56:00Z" w16du:dateUtc="2026-02-17T10:56:00Z">
          <w:pPr>
            <w:numPr>
              <w:numId w:val="3"/>
            </w:numPr>
            <w:tabs>
              <w:tab w:val="num" w:pos="1080"/>
            </w:tabs>
            <w:ind w:left="1080" w:hanging="360"/>
          </w:pPr>
        </w:pPrChange>
      </w:pPr>
      <w:del w:id="46" w:author="Donna Bowles" w:date="2026-02-17T10:56:00Z" w16du:dateUtc="2026-02-17T10:56:00Z">
        <w:r w:rsidRPr="0093370C" w:rsidDel="00071C69">
          <w:rPr>
            <w:rFonts w:ascii="Aptos Display" w:hAnsi="Aptos Display" w:cs="Arial"/>
            <w:sz w:val="22"/>
            <w:szCs w:val="22"/>
          </w:rPr>
          <w:delText xml:space="preserve">Rules of pension schemes; and </w:delText>
        </w:r>
      </w:del>
    </w:p>
    <w:p w14:paraId="39DD9203" w14:textId="68705EF3" w:rsidR="00884E7C" w:rsidRPr="0093370C" w:rsidDel="00071C69" w:rsidRDefault="00884E7C" w:rsidP="00071C69">
      <w:pPr>
        <w:numPr>
          <w:ilvl w:val="0"/>
          <w:numId w:val="3"/>
        </w:numPr>
        <w:ind w:left="1800"/>
        <w:rPr>
          <w:del w:id="47" w:author="Donna Bowles" w:date="2026-02-17T10:56:00Z" w16du:dateUtc="2026-02-17T10:56:00Z"/>
          <w:rFonts w:ascii="Aptos Display" w:hAnsi="Aptos Display" w:cs="Arial"/>
          <w:sz w:val="22"/>
          <w:szCs w:val="22"/>
        </w:rPr>
        <w:pPrChange w:id="48" w:author="Donna Bowles" w:date="2026-02-17T10:56:00Z" w16du:dateUtc="2026-02-17T10:56:00Z">
          <w:pPr>
            <w:numPr>
              <w:numId w:val="3"/>
            </w:numPr>
            <w:tabs>
              <w:tab w:val="num" w:pos="1080"/>
            </w:tabs>
            <w:ind w:left="1080" w:hanging="360"/>
          </w:pPr>
        </w:pPrChange>
      </w:pPr>
      <w:del w:id="49" w:author="Donna Bowles" w:date="2026-02-17T10:56:00Z" w16du:dateUtc="2026-02-17T10:56:00Z">
        <w:r w:rsidRPr="0093370C" w:rsidDel="00071C69">
          <w:rPr>
            <w:rFonts w:ascii="Aptos Display" w:hAnsi="Aptos Display" w:cs="Arial"/>
            <w:sz w:val="22"/>
            <w:szCs w:val="22"/>
          </w:rPr>
          <w:delText>A grievance about a matter over which the council has no control.</w:delText>
        </w:r>
      </w:del>
    </w:p>
    <w:p w14:paraId="04374147" w14:textId="77777777" w:rsidR="00884E7C" w:rsidRPr="0093370C" w:rsidRDefault="00884E7C" w:rsidP="00071C69">
      <w:pPr>
        <w:ind w:left="720"/>
        <w:rPr>
          <w:rFonts w:ascii="Aptos Display" w:hAnsi="Aptos Display" w:cs="Arial"/>
          <w:sz w:val="22"/>
          <w:szCs w:val="22"/>
        </w:rPr>
        <w:pPrChange w:id="50" w:author="Donna Bowles" w:date="2026-02-17T10:56:00Z" w16du:dateUtc="2026-02-17T10:56:00Z">
          <w:pPr/>
        </w:pPrChange>
      </w:pPr>
    </w:p>
    <w:p w14:paraId="271D7873" w14:textId="77777777" w:rsidR="00071C69" w:rsidRDefault="00071C69" w:rsidP="009E4D1E">
      <w:pPr>
        <w:rPr>
          <w:ins w:id="51" w:author="Donna Bowles" w:date="2026-02-17T10:56:00Z" w16du:dateUtc="2026-02-17T10:56:00Z"/>
          <w:rFonts w:ascii="Aptos Display" w:hAnsi="Aptos Display" w:cs="Arial"/>
          <w:b/>
          <w:bCs/>
          <w:sz w:val="22"/>
          <w:szCs w:val="22"/>
        </w:rPr>
      </w:pPr>
    </w:p>
    <w:p w14:paraId="3EB862C6" w14:textId="77777777" w:rsidR="008F69C4" w:rsidRPr="008F69C4" w:rsidRDefault="008F69C4" w:rsidP="008F69C4">
      <w:pPr>
        <w:pStyle w:val="NormalWeb"/>
        <w:spacing w:before="0" w:beforeAutospacing="0" w:after="0" w:afterAutospacing="0"/>
        <w:rPr>
          <w:ins w:id="52" w:author="Donna Bowles" w:date="2026-02-17T10:57:00Z" w16du:dateUtc="2026-02-17T10:57:00Z"/>
          <w:rFonts w:ascii="Aptos Display" w:hAnsi="Aptos Display" w:cs="Arial"/>
          <w:sz w:val="22"/>
          <w:szCs w:val="22"/>
          <w:rPrChange w:id="53" w:author="Donna Bowles" w:date="2026-02-17T10:57:00Z" w16du:dateUtc="2026-02-17T10:57:00Z">
            <w:rPr>
              <w:ins w:id="54" w:author="Donna Bowles" w:date="2026-02-17T10:57:00Z" w16du:dateUtc="2026-02-17T10:57:00Z"/>
            </w:rPr>
          </w:rPrChange>
        </w:rPr>
        <w:pPrChange w:id="55" w:author="Donna Bowles" w:date="2026-02-17T10:57:00Z" w16du:dateUtc="2026-02-17T10:57:00Z">
          <w:pPr>
            <w:pStyle w:val="NormalWeb"/>
          </w:pPr>
        </w:pPrChange>
      </w:pPr>
      <w:ins w:id="56" w:author="Donna Bowles" w:date="2026-02-17T10:57:00Z" w16du:dateUtc="2026-02-17T10:57:00Z">
        <w:r w:rsidRPr="008F69C4">
          <w:rPr>
            <w:rFonts w:ascii="Aptos Display" w:hAnsi="Aptos Display" w:cs="Arial"/>
            <w:sz w:val="22"/>
            <w:szCs w:val="22"/>
            <w:rPrChange w:id="57" w:author="Donna Bowles" w:date="2026-02-17T10:57:00Z" w16du:dateUtc="2026-02-17T10:57:00Z">
              <w:rPr/>
            </w:rPrChange>
          </w:rPr>
          <w:t>The Council may consider grievances raised by former employees where it considers it appropriate to do so.</w:t>
        </w:r>
      </w:ins>
    </w:p>
    <w:p w14:paraId="04B58D80" w14:textId="77777777" w:rsidR="008F69C4" w:rsidRDefault="008F69C4" w:rsidP="008F69C4">
      <w:pPr>
        <w:pStyle w:val="NormalWeb"/>
        <w:spacing w:before="0" w:beforeAutospacing="0" w:after="0" w:afterAutospacing="0"/>
        <w:rPr>
          <w:ins w:id="58" w:author="Donna Bowles" w:date="2026-02-17T10:57:00Z" w16du:dateUtc="2026-02-17T10:57:00Z"/>
          <w:rFonts w:ascii="Aptos Display" w:hAnsi="Aptos Display" w:cs="Arial"/>
          <w:sz w:val="22"/>
          <w:szCs w:val="22"/>
        </w:rPr>
      </w:pPr>
    </w:p>
    <w:p w14:paraId="42B22397" w14:textId="4EC207E4" w:rsidR="008F69C4" w:rsidRPr="008F69C4" w:rsidRDefault="008F69C4" w:rsidP="008F69C4">
      <w:pPr>
        <w:pStyle w:val="NormalWeb"/>
        <w:spacing w:before="0" w:beforeAutospacing="0" w:after="0" w:afterAutospacing="0"/>
        <w:rPr>
          <w:ins w:id="59" w:author="Donna Bowles" w:date="2026-02-17T10:57:00Z" w16du:dateUtc="2026-02-17T10:57:00Z"/>
          <w:rFonts w:ascii="Aptos Display" w:hAnsi="Aptos Display" w:cs="Arial"/>
          <w:sz w:val="22"/>
          <w:szCs w:val="22"/>
          <w:rPrChange w:id="60" w:author="Donna Bowles" w:date="2026-02-17T10:57:00Z" w16du:dateUtc="2026-02-17T10:57:00Z">
            <w:rPr>
              <w:ins w:id="61" w:author="Donna Bowles" w:date="2026-02-17T10:57:00Z" w16du:dateUtc="2026-02-17T10:57:00Z"/>
            </w:rPr>
          </w:rPrChange>
        </w:rPr>
        <w:pPrChange w:id="62" w:author="Donna Bowles" w:date="2026-02-17T10:57:00Z" w16du:dateUtc="2026-02-17T10:57:00Z">
          <w:pPr>
            <w:pStyle w:val="NormalWeb"/>
          </w:pPr>
        </w:pPrChange>
      </w:pPr>
      <w:ins w:id="63" w:author="Donna Bowles" w:date="2026-02-17T10:57:00Z" w16du:dateUtc="2026-02-17T10:57:00Z">
        <w:r w:rsidRPr="008F69C4">
          <w:rPr>
            <w:rFonts w:ascii="Aptos Display" w:hAnsi="Aptos Display" w:cs="Arial"/>
            <w:sz w:val="22"/>
            <w:szCs w:val="22"/>
            <w:rPrChange w:id="64" w:author="Donna Bowles" w:date="2026-02-17T10:57:00Z" w16du:dateUtc="2026-02-17T10:57:00Z">
              <w:rPr/>
            </w:rPrChange>
          </w:rPr>
          <w:t>All grievance matters will be handled confidentially as far as reasonably practicable.</w:t>
        </w:r>
      </w:ins>
    </w:p>
    <w:p w14:paraId="41A5BB9B" w14:textId="77777777" w:rsidR="008F69C4" w:rsidRDefault="008F69C4" w:rsidP="009E4D1E">
      <w:pPr>
        <w:rPr>
          <w:ins w:id="65" w:author="Donna Bowles" w:date="2026-02-17T10:56:00Z" w16du:dateUtc="2026-02-17T10:56:00Z"/>
          <w:rFonts w:ascii="Aptos Display" w:hAnsi="Aptos Display" w:cs="Arial"/>
          <w:b/>
          <w:bCs/>
          <w:sz w:val="22"/>
          <w:szCs w:val="22"/>
        </w:rPr>
      </w:pPr>
    </w:p>
    <w:p w14:paraId="56CFFF82" w14:textId="0E1AF823" w:rsidR="00884E7C" w:rsidRPr="009E4D1E" w:rsidRDefault="00884E7C" w:rsidP="009E4D1E">
      <w:pPr>
        <w:rPr>
          <w:rFonts w:ascii="Aptos Display" w:hAnsi="Aptos Display" w:cs="Arial"/>
          <w:b/>
          <w:bCs/>
          <w:sz w:val="22"/>
          <w:szCs w:val="22"/>
          <w:rPrChange w:id="66" w:author="Donna Bowles" w:date="2026-02-17T10:47:00Z" w16du:dateUtc="2026-02-17T10:47:00Z">
            <w:rPr>
              <w:rFonts w:ascii="Aptos Display" w:hAnsi="Aptos Display" w:cs="Arial"/>
              <w:sz w:val="22"/>
              <w:szCs w:val="22"/>
            </w:rPr>
          </w:rPrChange>
        </w:rPr>
        <w:pPrChange w:id="67" w:author="Donna Bowles" w:date="2026-02-17T10:47:00Z" w16du:dateUtc="2026-02-17T10:47:00Z">
          <w:pPr>
            <w:numPr>
              <w:ilvl w:val="1"/>
              <w:numId w:val="3"/>
            </w:numPr>
            <w:tabs>
              <w:tab w:val="num" w:pos="540"/>
            </w:tabs>
            <w:ind w:left="1800" w:hanging="1800"/>
          </w:pPr>
        </w:pPrChange>
      </w:pPr>
      <w:r w:rsidRPr="009E4D1E">
        <w:rPr>
          <w:rFonts w:ascii="Aptos Display" w:hAnsi="Aptos Display" w:cs="Arial"/>
          <w:b/>
          <w:bCs/>
          <w:sz w:val="22"/>
          <w:szCs w:val="22"/>
          <w:rPrChange w:id="68" w:author="Donna Bowles" w:date="2026-02-17T10:47:00Z" w16du:dateUtc="2026-02-17T10:47:00Z">
            <w:rPr>
              <w:rFonts w:ascii="Aptos Display" w:hAnsi="Aptos Display" w:cs="Arial"/>
              <w:sz w:val="22"/>
              <w:szCs w:val="22"/>
            </w:rPr>
          </w:rPrChange>
        </w:rPr>
        <w:t>INFORMAL GRIEVANCE PROCEDURE</w:t>
      </w:r>
    </w:p>
    <w:p w14:paraId="0489F958" w14:textId="77777777" w:rsidR="00884E7C" w:rsidRPr="0093370C" w:rsidRDefault="00884E7C" w:rsidP="00884E7C">
      <w:pPr>
        <w:pStyle w:val="BodyText"/>
        <w:rPr>
          <w:rFonts w:ascii="Aptos Display" w:hAnsi="Aptos Display" w:cs="Arial"/>
          <w:sz w:val="22"/>
          <w:szCs w:val="22"/>
        </w:rPr>
      </w:pPr>
    </w:p>
    <w:p w14:paraId="777E89AC" w14:textId="379D82CC" w:rsidR="00732BE9" w:rsidRDefault="00884E7C" w:rsidP="00732BE9">
      <w:pPr>
        <w:pStyle w:val="NormalWeb"/>
        <w:rPr>
          <w:ins w:id="69" w:author="Donna Bowles" w:date="2026-02-17T10:58:00Z" w16du:dateUtc="2026-02-17T10:58:00Z"/>
        </w:rPr>
      </w:pPr>
      <w:r w:rsidRPr="0093370C">
        <w:rPr>
          <w:rFonts w:ascii="Aptos Display" w:hAnsi="Aptos Display" w:cs="Arial"/>
          <w:sz w:val="22"/>
          <w:szCs w:val="22"/>
        </w:rPr>
        <w:t xml:space="preserve">In the interests of maintaining good working relations the employee is encouraged to first discuss any grievance with </w:t>
      </w:r>
      <w:ins w:id="70" w:author="Donna Bowles" w:date="2026-02-17T10:58:00Z" w16du:dateUtc="2026-02-17T10:58:00Z">
        <w:r w:rsidR="00732BE9" w:rsidRPr="00380867">
          <w:rPr>
            <w:rFonts w:ascii="Aptos Display" w:hAnsi="Aptos Display" w:cs="Arial"/>
            <w:sz w:val="22"/>
            <w:szCs w:val="22"/>
            <w:rPrChange w:id="71" w:author="Donna Bowles" w:date="2026-02-17T10:59:00Z" w16du:dateUtc="2026-02-17T10:59:00Z">
              <w:rPr/>
            </w:rPrChange>
          </w:rPr>
          <w:t xml:space="preserve">their </w:t>
        </w:r>
        <w:r w:rsidR="00732BE9" w:rsidRPr="00380867">
          <w:rPr>
            <w:rFonts w:ascii="Aptos Display" w:hAnsi="Aptos Display" w:cs="Arial"/>
            <w:sz w:val="22"/>
            <w:szCs w:val="22"/>
            <w:rPrChange w:id="72" w:author="Donna Bowles" w:date="2026-02-17T10:59:00Z" w16du:dateUtc="2026-02-17T10:59:00Z">
              <w:rPr/>
            </w:rPrChange>
          </w:rPr>
          <w:t>line manager or the Clerk (or Chairman where appropriate) with a view to resolving the matter informally.</w:t>
        </w:r>
      </w:ins>
    </w:p>
    <w:p w14:paraId="4C74907B" w14:textId="30498AC0" w:rsidR="00732BE9" w:rsidRPr="00732BE9" w:rsidRDefault="00732BE9" w:rsidP="00380867">
      <w:pPr>
        <w:pStyle w:val="NormalWeb"/>
        <w:numPr>
          <w:ilvl w:val="0"/>
          <w:numId w:val="10"/>
        </w:numPr>
        <w:rPr>
          <w:ins w:id="73" w:author="Donna Bowles" w:date="2026-02-17T10:58:00Z" w16du:dateUtc="2026-02-17T10:58:00Z"/>
          <w:rFonts w:ascii="Aptos Display" w:hAnsi="Aptos Display" w:cs="Arial"/>
          <w:sz w:val="22"/>
          <w:szCs w:val="22"/>
          <w:rPrChange w:id="74" w:author="Donna Bowles" w:date="2026-02-17T10:58:00Z" w16du:dateUtc="2026-02-17T10:58:00Z">
            <w:rPr>
              <w:ins w:id="75" w:author="Donna Bowles" w:date="2026-02-17T10:58:00Z" w16du:dateUtc="2026-02-17T10:58:00Z"/>
            </w:rPr>
          </w:rPrChange>
        </w:rPr>
        <w:pPrChange w:id="76" w:author="Donna Bowles" w:date="2026-02-17T10:59:00Z" w16du:dateUtc="2026-02-17T10:59:00Z">
          <w:pPr>
            <w:pStyle w:val="NormalWeb"/>
          </w:pPr>
        </w:pPrChange>
      </w:pPr>
      <w:ins w:id="77" w:author="Donna Bowles" w:date="2026-02-17T10:58:00Z" w16du:dateUtc="2026-02-17T10:58:00Z">
        <w:r w:rsidRPr="00732BE9">
          <w:rPr>
            <w:rFonts w:ascii="Aptos Display" w:hAnsi="Aptos Display" w:cs="Arial"/>
            <w:sz w:val="22"/>
            <w:szCs w:val="22"/>
            <w:rPrChange w:id="78" w:author="Donna Bowles" w:date="2026-02-17T10:58:00Z" w16du:dateUtc="2026-02-17T10:58:00Z">
              <w:rPr/>
            </w:rPrChange>
          </w:rPr>
          <w:t>Informal resolution may include discussion, clarification, or mediation where appropriate.</w:t>
        </w:r>
      </w:ins>
    </w:p>
    <w:p w14:paraId="2ED7A869" w14:textId="59AA7325" w:rsidR="00732BE9" w:rsidRPr="00732BE9" w:rsidRDefault="00732BE9" w:rsidP="00380867">
      <w:pPr>
        <w:pStyle w:val="NormalWeb"/>
        <w:numPr>
          <w:ilvl w:val="0"/>
          <w:numId w:val="10"/>
        </w:numPr>
        <w:rPr>
          <w:ins w:id="79" w:author="Donna Bowles" w:date="2026-02-17T10:58:00Z" w16du:dateUtc="2026-02-17T10:58:00Z"/>
          <w:rFonts w:ascii="Aptos Display" w:hAnsi="Aptos Display" w:cs="Arial"/>
          <w:sz w:val="22"/>
          <w:szCs w:val="22"/>
          <w:rPrChange w:id="80" w:author="Donna Bowles" w:date="2026-02-17T10:58:00Z" w16du:dateUtc="2026-02-17T10:58:00Z">
            <w:rPr>
              <w:ins w:id="81" w:author="Donna Bowles" w:date="2026-02-17T10:58:00Z" w16du:dateUtc="2026-02-17T10:58:00Z"/>
            </w:rPr>
          </w:rPrChange>
        </w:rPr>
        <w:pPrChange w:id="82" w:author="Donna Bowles" w:date="2026-02-17T10:59:00Z" w16du:dateUtc="2026-02-17T10:59:00Z">
          <w:pPr>
            <w:pStyle w:val="NormalWeb"/>
          </w:pPr>
        </w:pPrChange>
      </w:pPr>
      <w:ins w:id="83" w:author="Donna Bowles" w:date="2026-02-17T10:58:00Z" w16du:dateUtc="2026-02-17T10:58:00Z">
        <w:r w:rsidRPr="00732BE9">
          <w:rPr>
            <w:rFonts w:ascii="Aptos Display" w:hAnsi="Aptos Display" w:cs="Arial"/>
            <w:sz w:val="22"/>
            <w:szCs w:val="22"/>
            <w:rPrChange w:id="84" w:author="Donna Bowles" w:date="2026-02-17T10:58:00Z" w16du:dateUtc="2026-02-17T10:58:00Z">
              <w:rPr/>
            </w:rPrChange>
          </w:rPr>
          <w:t>If the employee feels that informal resolution is not appropriate, or the matter remains unresolved, they may pursue the formal grievance procedure below.</w:t>
        </w:r>
      </w:ins>
    </w:p>
    <w:p w14:paraId="3C2F53A6" w14:textId="226482F0" w:rsidR="00884E7C" w:rsidRPr="0093370C" w:rsidRDefault="00884E7C" w:rsidP="00884E7C">
      <w:pPr>
        <w:pStyle w:val="BodyText"/>
        <w:rPr>
          <w:rFonts w:ascii="Aptos Display" w:hAnsi="Aptos Display" w:cs="Arial"/>
          <w:sz w:val="22"/>
          <w:szCs w:val="22"/>
        </w:rPr>
      </w:pPr>
      <w:del w:id="85" w:author="Donna Bowles" w:date="2026-02-17T10:58:00Z" w16du:dateUtc="2026-02-17T10:58:00Z">
        <w:r w:rsidRPr="0093370C" w:rsidDel="00732BE9">
          <w:rPr>
            <w:rFonts w:ascii="Aptos Display" w:hAnsi="Aptos Display" w:cs="Arial"/>
            <w:sz w:val="22"/>
            <w:szCs w:val="22"/>
          </w:rPr>
          <w:delText>[</w:delText>
        </w:r>
        <w:r w:rsidR="00513919" w:rsidRPr="0093370C" w:rsidDel="00732BE9">
          <w:rPr>
            <w:rFonts w:ascii="Aptos Display" w:hAnsi="Aptos Display" w:cs="Arial"/>
            <w:sz w:val="22"/>
            <w:szCs w:val="22"/>
          </w:rPr>
          <w:delText xml:space="preserve">their </w:delText>
        </w:r>
        <w:r w:rsidRPr="0093370C" w:rsidDel="00732BE9">
          <w:rPr>
            <w:rFonts w:ascii="Aptos Display" w:hAnsi="Aptos Display" w:cs="Arial"/>
            <w:sz w:val="22"/>
            <w:szCs w:val="22"/>
          </w:rPr>
          <w:delText xml:space="preserve">manager/the clerk] with a view to resolving the matter informally if appropriate.  If the employee feels that this is not appropriate or </w:delText>
        </w:r>
        <w:r w:rsidR="00E61F74" w:rsidRPr="0093370C" w:rsidDel="00732BE9">
          <w:rPr>
            <w:rFonts w:ascii="Aptos Display" w:hAnsi="Aptos Display" w:cs="Arial"/>
            <w:sz w:val="22"/>
            <w:szCs w:val="22"/>
          </w:rPr>
          <w:delText>they</w:delText>
        </w:r>
        <w:r w:rsidRPr="0093370C" w:rsidDel="00732BE9">
          <w:rPr>
            <w:rFonts w:ascii="Aptos Display" w:hAnsi="Aptos Display" w:cs="Arial"/>
            <w:sz w:val="22"/>
            <w:szCs w:val="22"/>
          </w:rPr>
          <w:delText xml:space="preserve"> wish to pursue a formal grievance they should follow the procedure detailed below. </w:delText>
        </w:r>
      </w:del>
    </w:p>
    <w:p w14:paraId="7EA8E75C" w14:textId="77777777" w:rsidR="00884E7C" w:rsidRPr="0093370C" w:rsidRDefault="00884E7C" w:rsidP="00884E7C">
      <w:pPr>
        <w:rPr>
          <w:rFonts w:ascii="Aptos Display" w:hAnsi="Aptos Display" w:cs="Arial"/>
          <w:sz w:val="22"/>
          <w:szCs w:val="22"/>
        </w:rPr>
      </w:pPr>
    </w:p>
    <w:p w14:paraId="30C0AF61" w14:textId="77777777" w:rsidR="00884E7C" w:rsidRPr="001E0B7E" w:rsidRDefault="00884E7C" w:rsidP="00884E7C">
      <w:pPr>
        <w:tabs>
          <w:tab w:val="num" w:pos="540"/>
        </w:tabs>
        <w:rPr>
          <w:rFonts w:ascii="Aptos Display" w:hAnsi="Aptos Display" w:cs="Arial"/>
          <w:b/>
          <w:bCs/>
          <w:sz w:val="22"/>
          <w:szCs w:val="22"/>
          <w:rPrChange w:id="86" w:author="Donna Bowles" w:date="2026-02-17T10:59:00Z" w16du:dateUtc="2026-02-17T10:59:00Z">
            <w:rPr>
              <w:rFonts w:ascii="Aptos Display" w:hAnsi="Aptos Display" w:cs="Arial"/>
              <w:sz w:val="22"/>
              <w:szCs w:val="22"/>
            </w:rPr>
          </w:rPrChange>
        </w:rPr>
      </w:pPr>
      <w:del w:id="87" w:author="Donna Bowles" w:date="2026-02-17T10:48:00Z" w16du:dateUtc="2026-02-17T10:48:00Z">
        <w:r w:rsidRPr="001E0B7E" w:rsidDel="009E4D1E">
          <w:rPr>
            <w:rFonts w:ascii="Aptos Display" w:hAnsi="Aptos Display" w:cs="Arial"/>
            <w:b/>
            <w:bCs/>
            <w:sz w:val="22"/>
            <w:szCs w:val="22"/>
            <w:rPrChange w:id="88" w:author="Donna Bowles" w:date="2026-02-17T10:59:00Z" w16du:dateUtc="2026-02-17T10:59:00Z">
              <w:rPr>
                <w:rFonts w:ascii="Aptos Display" w:hAnsi="Aptos Display" w:cs="Arial"/>
                <w:sz w:val="22"/>
                <w:szCs w:val="22"/>
              </w:rPr>
            </w:rPrChange>
          </w:rPr>
          <w:delText xml:space="preserve">3   </w:delText>
        </w:r>
      </w:del>
      <w:del w:id="89" w:author="Donna Bowles" w:date="2026-02-17T10:47:00Z" w16du:dateUtc="2026-02-17T10:47:00Z">
        <w:r w:rsidRPr="001E0B7E" w:rsidDel="009E4D1E">
          <w:rPr>
            <w:rFonts w:ascii="Aptos Display" w:hAnsi="Aptos Display" w:cs="Arial"/>
            <w:b/>
            <w:bCs/>
            <w:sz w:val="22"/>
            <w:szCs w:val="22"/>
            <w:rPrChange w:id="90" w:author="Donna Bowles" w:date="2026-02-17T10:59:00Z" w16du:dateUtc="2026-02-17T10:59:00Z">
              <w:rPr>
                <w:rFonts w:ascii="Aptos Display" w:hAnsi="Aptos Display" w:cs="Arial"/>
                <w:sz w:val="22"/>
                <w:szCs w:val="22"/>
              </w:rPr>
            </w:rPrChange>
          </w:rPr>
          <w:delText xml:space="preserve">      </w:delText>
        </w:r>
      </w:del>
      <w:r w:rsidRPr="001E0B7E">
        <w:rPr>
          <w:rFonts w:ascii="Aptos Display" w:hAnsi="Aptos Display" w:cs="Arial"/>
          <w:b/>
          <w:bCs/>
          <w:sz w:val="22"/>
          <w:szCs w:val="22"/>
          <w:rPrChange w:id="91" w:author="Donna Bowles" w:date="2026-02-17T10:59:00Z" w16du:dateUtc="2026-02-17T10:59:00Z">
            <w:rPr>
              <w:rFonts w:ascii="Aptos Display" w:hAnsi="Aptos Display" w:cs="Arial"/>
              <w:sz w:val="22"/>
              <w:szCs w:val="22"/>
            </w:rPr>
          </w:rPrChange>
        </w:rPr>
        <w:t>FORMAL GRIEVANCE PROCEDURE</w:t>
      </w:r>
    </w:p>
    <w:p w14:paraId="6B14F8EC" w14:textId="77777777" w:rsidR="00884E7C" w:rsidRPr="0093370C" w:rsidRDefault="00884E7C" w:rsidP="00884E7C">
      <w:pPr>
        <w:tabs>
          <w:tab w:val="num" w:pos="540"/>
        </w:tabs>
        <w:rPr>
          <w:rFonts w:ascii="Aptos Display" w:hAnsi="Aptos Display" w:cs="Arial"/>
          <w:sz w:val="22"/>
          <w:szCs w:val="22"/>
        </w:rPr>
      </w:pPr>
      <w:del w:id="92" w:author="Donna Bowles" w:date="2026-02-17T10:59:00Z" w16du:dateUtc="2026-02-17T10:59:00Z">
        <w:r w:rsidRPr="0093370C" w:rsidDel="001E0B7E">
          <w:rPr>
            <w:rFonts w:ascii="Aptos Display" w:hAnsi="Aptos Display" w:cs="Arial"/>
            <w:sz w:val="22"/>
            <w:szCs w:val="22"/>
          </w:rPr>
          <w:delText xml:space="preserve">           </w:delText>
        </w:r>
      </w:del>
      <w:r w:rsidRPr="0093370C">
        <w:rPr>
          <w:rFonts w:ascii="Aptos Display" w:hAnsi="Aptos Display" w:cs="Arial"/>
          <w:sz w:val="22"/>
          <w:szCs w:val="22"/>
        </w:rPr>
        <w:t>STANDARD COUNCIL GRIEVANCE PROCEDURE</w:t>
      </w:r>
    </w:p>
    <w:p w14:paraId="1E9E6A07" w14:textId="77777777" w:rsidR="00884E7C" w:rsidRPr="0093370C" w:rsidRDefault="00884E7C" w:rsidP="00884E7C">
      <w:pPr>
        <w:rPr>
          <w:rFonts w:ascii="Aptos Display" w:hAnsi="Aptos Display" w:cs="Arial"/>
          <w:sz w:val="22"/>
          <w:szCs w:val="22"/>
        </w:rPr>
      </w:pPr>
    </w:p>
    <w:p w14:paraId="3E563E6C" w14:textId="375A977C" w:rsidR="00884E7C" w:rsidRPr="0093370C" w:rsidRDefault="00884E7C" w:rsidP="001E0B7E">
      <w:pPr>
        <w:pStyle w:val="BodyText"/>
        <w:rPr>
          <w:rFonts w:ascii="Aptos Display" w:hAnsi="Aptos Display" w:cs="Arial"/>
          <w:sz w:val="22"/>
          <w:szCs w:val="22"/>
        </w:rPr>
        <w:pPrChange w:id="93" w:author="Donna Bowles" w:date="2026-02-17T11:00:00Z" w16du:dateUtc="2026-02-17T11:00:00Z">
          <w:pPr>
            <w:pStyle w:val="BodyText"/>
            <w:numPr>
              <w:ilvl w:val="1"/>
              <w:numId w:val="4"/>
            </w:numPr>
            <w:tabs>
              <w:tab w:val="num" w:pos="540"/>
            </w:tabs>
            <w:ind w:left="540" w:hanging="540"/>
          </w:pPr>
        </w:pPrChange>
      </w:pPr>
      <w:r w:rsidRPr="0093370C">
        <w:rPr>
          <w:rFonts w:ascii="Aptos Display" w:hAnsi="Aptos Display" w:cs="Arial"/>
          <w:sz w:val="22"/>
          <w:szCs w:val="22"/>
        </w:rPr>
        <w:t xml:space="preserve">The employee must set out </w:t>
      </w:r>
      <w:r w:rsidR="00E61F74" w:rsidRPr="0093370C">
        <w:rPr>
          <w:rFonts w:ascii="Aptos Display" w:hAnsi="Aptos Display" w:cs="Arial"/>
          <w:sz w:val="22"/>
          <w:szCs w:val="22"/>
        </w:rPr>
        <w:t>their</w:t>
      </w:r>
      <w:r w:rsidRPr="0093370C">
        <w:rPr>
          <w:rFonts w:ascii="Aptos Display" w:hAnsi="Aptos Display" w:cs="Arial"/>
          <w:sz w:val="22"/>
          <w:szCs w:val="22"/>
        </w:rPr>
        <w:t xml:space="preserve"> grievance in writing (“Statement of Grievance”) and provide a copy to the Chairman</w:t>
      </w:r>
      <w:ins w:id="94" w:author="Donna Bowles" w:date="2026-02-17T11:00:00Z" w16du:dateUtc="2026-02-17T11:00:00Z">
        <w:r w:rsidR="001E0B7E">
          <w:rPr>
            <w:rFonts w:ascii="Aptos Display" w:hAnsi="Aptos Display" w:cs="Arial"/>
            <w:sz w:val="22"/>
            <w:szCs w:val="22"/>
          </w:rPr>
          <w:t xml:space="preserve">, </w:t>
        </w:r>
        <w:r w:rsidR="001E0B7E" w:rsidRPr="001E0B7E">
          <w:rPr>
            <w:rFonts w:ascii="Aptos Display" w:hAnsi="Aptos Display" w:cs="Arial"/>
            <w:sz w:val="22"/>
            <w:szCs w:val="22"/>
            <w:rPrChange w:id="95" w:author="Donna Bowles" w:date="2026-02-17T11:00:00Z" w16du:dateUtc="2026-02-17T11:00:00Z">
              <w:rPr/>
            </w:rPrChange>
          </w:rPr>
          <w:t>or, where appropriate, the Chairman of the Staffing Committee</w:t>
        </w:r>
      </w:ins>
      <w:r w:rsidRPr="0093370C">
        <w:rPr>
          <w:rFonts w:ascii="Aptos Display" w:hAnsi="Aptos Display" w:cs="Arial"/>
          <w:sz w:val="22"/>
          <w:szCs w:val="22"/>
        </w:rPr>
        <w:t>.</w:t>
      </w:r>
    </w:p>
    <w:p w14:paraId="0DA591B3" w14:textId="77777777" w:rsidR="00884E7C" w:rsidRPr="0093370C" w:rsidRDefault="00884E7C" w:rsidP="00884E7C">
      <w:pPr>
        <w:pStyle w:val="BodyText"/>
        <w:ind w:left="374"/>
        <w:rPr>
          <w:rFonts w:ascii="Aptos Display" w:hAnsi="Aptos Display" w:cs="Arial"/>
          <w:sz w:val="22"/>
          <w:szCs w:val="22"/>
        </w:rPr>
      </w:pPr>
    </w:p>
    <w:p w14:paraId="4BD00DB8" w14:textId="77777777" w:rsidR="00B04A4E" w:rsidRDefault="00B04A4E" w:rsidP="001E0B7E">
      <w:pPr>
        <w:pStyle w:val="BodyText"/>
        <w:rPr>
          <w:ins w:id="96" w:author="Donna Bowles" w:date="2026-02-17T11:00:00Z" w16du:dateUtc="2026-02-17T11:00:00Z"/>
          <w:rFonts w:ascii="Aptos Display" w:hAnsi="Aptos Display" w:cs="Arial"/>
          <w:sz w:val="22"/>
          <w:szCs w:val="22"/>
        </w:rPr>
      </w:pPr>
    </w:p>
    <w:p w14:paraId="1741664D" w14:textId="77777777" w:rsidR="00B04A4E" w:rsidRPr="00B04A4E" w:rsidRDefault="00B04A4E" w:rsidP="001E0B7E">
      <w:pPr>
        <w:pStyle w:val="BodyText"/>
        <w:rPr>
          <w:ins w:id="97" w:author="Donna Bowles" w:date="2026-02-17T11:00:00Z" w16du:dateUtc="2026-02-17T11:00:00Z"/>
          <w:rFonts w:ascii="Aptos Display" w:hAnsi="Aptos Display" w:cs="Arial"/>
          <w:sz w:val="22"/>
          <w:szCs w:val="22"/>
          <w:rPrChange w:id="98" w:author="Donna Bowles" w:date="2026-02-17T11:00:00Z" w16du:dateUtc="2026-02-17T11:00:00Z">
            <w:rPr>
              <w:ins w:id="99" w:author="Donna Bowles" w:date="2026-02-17T11:00:00Z" w16du:dateUtc="2026-02-17T11:00:00Z"/>
            </w:rPr>
          </w:rPrChange>
        </w:rPr>
      </w:pPr>
      <w:ins w:id="100" w:author="Donna Bowles" w:date="2026-02-17T11:00:00Z" w16du:dateUtc="2026-02-17T11:00:00Z">
        <w:r w:rsidRPr="00B04A4E">
          <w:rPr>
            <w:rFonts w:ascii="Aptos Display" w:hAnsi="Aptos Display" w:cs="Arial"/>
            <w:sz w:val="22"/>
            <w:szCs w:val="22"/>
            <w:rPrChange w:id="101" w:author="Donna Bowles" w:date="2026-02-17T11:00:00Z" w16du:dateUtc="2026-02-17T11:00:00Z">
              <w:rPr/>
            </w:rPrChange>
          </w:rPr>
          <w:lastRenderedPageBreak/>
          <w:t>The Council will acknowledge receipt of the grievance and will carry out a reasonable investigation into the matter where appropriate.</w:t>
        </w:r>
      </w:ins>
    </w:p>
    <w:p w14:paraId="4B567936" w14:textId="77777777" w:rsidR="00B04A4E" w:rsidRDefault="00B04A4E" w:rsidP="001E0B7E">
      <w:pPr>
        <w:pStyle w:val="BodyText"/>
        <w:rPr>
          <w:ins w:id="102" w:author="Donna Bowles" w:date="2026-02-17T11:00:00Z" w16du:dateUtc="2026-02-17T11:00:00Z"/>
        </w:rPr>
      </w:pPr>
    </w:p>
    <w:p w14:paraId="23D3390D" w14:textId="5A77307D" w:rsidR="00884E7C" w:rsidRPr="0093370C" w:rsidRDefault="00884E7C" w:rsidP="001E0B7E">
      <w:pPr>
        <w:pStyle w:val="BodyText"/>
        <w:rPr>
          <w:rFonts w:ascii="Aptos Display" w:hAnsi="Aptos Display" w:cs="Arial"/>
          <w:sz w:val="22"/>
          <w:szCs w:val="22"/>
        </w:rPr>
        <w:pPrChange w:id="103" w:author="Donna Bowles" w:date="2026-02-17T11:00:00Z" w16du:dateUtc="2026-02-17T11:00:00Z">
          <w:pPr>
            <w:pStyle w:val="BodyText"/>
            <w:numPr>
              <w:ilvl w:val="1"/>
              <w:numId w:val="4"/>
            </w:numPr>
            <w:tabs>
              <w:tab w:val="num" w:pos="540"/>
            </w:tabs>
            <w:ind w:left="540" w:hanging="540"/>
          </w:pPr>
        </w:pPrChange>
      </w:pPr>
      <w:r w:rsidRPr="0093370C">
        <w:rPr>
          <w:rFonts w:ascii="Aptos Display" w:hAnsi="Aptos Display" w:cs="Arial"/>
          <w:sz w:val="22"/>
          <w:szCs w:val="22"/>
        </w:rPr>
        <w:t xml:space="preserve">Once the council has had a reasonable opportunity to </w:t>
      </w:r>
      <w:del w:id="104" w:author="Donna Bowles" w:date="2026-02-17T11:01:00Z" w16du:dateUtc="2026-02-17T11:01:00Z">
        <w:r w:rsidRPr="0093370C" w:rsidDel="00D6545D">
          <w:rPr>
            <w:rFonts w:ascii="Aptos Display" w:hAnsi="Aptos Display" w:cs="Arial"/>
            <w:sz w:val="22"/>
            <w:szCs w:val="22"/>
          </w:rPr>
          <w:delText xml:space="preserve">consider its response </w:delText>
        </w:r>
      </w:del>
      <w:ins w:id="105" w:author="Donna Bowles" w:date="2026-02-17T11:01:00Z" w16du:dateUtc="2026-02-17T11:01:00Z">
        <w:r w:rsidR="00D6545D" w:rsidRPr="00D6545D">
          <w:rPr>
            <w:rFonts w:ascii="Aptos Display" w:hAnsi="Aptos Display" w:cs="Arial"/>
            <w:sz w:val="22"/>
            <w:szCs w:val="22"/>
            <w:rPrChange w:id="106" w:author="Donna Bowles" w:date="2026-02-17T11:01:00Z" w16du:dateUtc="2026-02-17T11:01:00Z">
              <w:rPr/>
            </w:rPrChange>
          </w:rPr>
          <w:t>consider the grievance and complete any necessary investigation,</w:t>
        </w:r>
        <w:r w:rsidR="00D6545D">
          <w:rPr>
            <w:rFonts w:ascii="Aptos Display" w:hAnsi="Aptos Display" w:cs="Arial"/>
            <w:sz w:val="22"/>
            <w:szCs w:val="22"/>
          </w:rPr>
          <w:t xml:space="preserve"> </w:t>
        </w:r>
      </w:ins>
      <w:del w:id="107" w:author="Donna Bowles" w:date="2026-02-17T11:01:00Z" w16du:dateUtc="2026-02-17T11:01:00Z">
        <w:r w:rsidRPr="0093370C" w:rsidDel="00D6545D">
          <w:rPr>
            <w:rFonts w:ascii="Aptos Display" w:hAnsi="Aptos Display" w:cs="Arial"/>
            <w:sz w:val="22"/>
            <w:szCs w:val="22"/>
          </w:rPr>
          <w:delText xml:space="preserve">to the information provided in the Statement of Grievance </w:delText>
        </w:r>
      </w:del>
      <w:r w:rsidRPr="0093370C">
        <w:rPr>
          <w:rFonts w:ascii="Aptos Display" w:hAnsi="Aptos Display" w:cs="Arial"/>
          <w:sz w:val="22"/>
          <w:szCs w:val="22"/>
        </w:rPr>
        <w:t>the employee will be invited to attend a grievance meeting to discuss the matter.</w:t>
      </w:r>
    </w:p>
    <w:p w14:paraId="794063F6" w14:textId="77777777" w:rsidR="00884E7C" w:rsidRPr="0093370C" w:rsidRDefault="00884E7C" w:rsidP="00884E7C">
      <w:pPr>
        <w:pStyle w:val="BodyText"/>
        <w:ind w:left="720"/>
        <w:rPr>
          <w:rFonts w:ascii="Aptos Display" w:hAnsi="Aptos Display" w:cs="Arial"/>
          <w:sz w:val="22"/>
          <w:szCs w:val="22"/>
        </w:rPr>
      </w:pPr>
    </w:p>
    <w:p w14:paraId="3647D612" w14:textId="77777777" w:rsidR="00884E7C" w:rsidRPr="0093370C" w:rsidRDefault="00884E7C" w:rsidP="00884E7C">
      <w:pPr>
        <w:pStyle w:val="BodyText"/>
        <w:numPr>
          <w:ilvl w:val="0"/>
          <w:numId w:val="9"/>
        </w:numPr>
        <w:tabs>
          <w:tab w:val="num" w:pos="1440"/>
        </w:tabs>
        <w:rPr>
          <w:rFonts w:ascii="Aptos Display" w:hAnsi="Aptos Display" w:cs="Arial"/>
          <w:sz w:val="22"/>
          <w:szCs w:val="22"/>
        </w:rPr>
      </w:pPr>
      <w:r w:rsidRPr="0093370C">
        <w:rPr>
          <w:rFonts w:ascii="Aptos Display" w:hAnsi="Aptos Display" w:cs="Arial"/>
          <w:sz w:val="22"/>
          <w:szCs w:val="22"/>
        </w:rPr>
        <w:t>The employee must take all reasonable steps to attend the meeting.</w:t>
      </w:r>
    </w:p>
    <w:p w14:paraId="7CEC3432" w14:textId="79ABF43C" w:rsidR="00884E7C" w:rsidRPr="0093370C" w:rsidRDefault="00884E7C" w:rsidP="00884E7C">
      <w:pPr>
        <w:pStyle w:val="BodyText"/>
        <w:numPr>
          <w:ilvl w:val="0"/>
          <w:numId w:val="9"/>
        </w:numPr>
        <w:tabs>
          <w:tab w:val="num" w:pos="1440"/>
        </w:tabs>
        <w:rPr>
          <w:rFonts w:ascii="Aptos Display" w:hAnsi="Aptos Display" w:cs="Arial"/>
          <w:sz w:val="22"/>
          <w:szCs w:val="22"/>
        </w:rPr>
      </w:pPr>
      <w:r w:rsidRPr="0093370C">
        <w:rPr>
          <w:rFonts w:ascii="Aptos Display" w:hAnsi="Aptos Display" w:cs="Arial"/>
          <w:sz w:val="22"/>
          <w:szCs w:val="22"/>
        </w:rPr>
        <w:t xml:space="preserve">Grievance meetings will normally be convened </w:t>
      </w:r>
      <w:ins w:id="108" w:author="Donna Bowles" w:date="2026-02-17T11:02:00Z" w16du:dateUtc="2026-02-17T11:02:00Z">
        <w:r w:rsidR="00685CF5" w:rsidRPr="00685CF5">
          <w:rPr>
            <w:rFonts w:ascii="Aptos Display" w:hAnsi="Aptos Display" w:cs="Arial"/>
            <w:sz w:val="22"/>
            <w:szCs w:val="22"/>
            <w:rPrChange w:id="109" w:author="Donna Bowles" w:date="2026-02-17T11:02:00Z" w16du:dateUtc="2026-02-17T11:02:00Z">
              <w:rPr/>
            </w:rPrChange>
          </w:rPr>
          <w:t>without unreasonable delay and, where practicable, within 14 working days of receiving the Statement of Grievance.</w:t>
        </w:r>
      </w:ins>
      <w:del w:id="110" w:author="Donna Bowles" w:date="2026-02-17T11:02:00Z" w16du:dateUtc="2026-02-17T11:02:00Z">
        <w:r w:rsidRPr="0093370C" w:rsidDel="00685CF5">
          <w:rPr>
            <w:rFonts w:ascii="Aptos Display" w:hAnsi="Aptos Display" w:cs="Arial"/>
            <w:sz w:val="22"/>
            <w:szCs w:val="22"/>
          </w:rPr>
          <w:delText xml:space="preserve">with 14 days of the council receiving the Statement of Grievance. </w:delText>
        </w:r>
      </w:del>
    </w:p>
    <w:p w14:paraId="0C9B6332" w14:textId="77777777" w:rsidR="00884E7C" w:rsidRPr="0093370C" w:rsidRDefault="00884E7C" w:rsidP="00884E7C">
      <w:pPr>
        <w:pStyle w:val="BodyText"/>
        <w:numPr>
          <w:ilvl w:val="0"/>
          <w:numId w:val="9"/>
        </w:numPr>
        <w:tabs>
          <w:tab w:val="num" w:pos="1440"/>
        </w:tabs>
        <w:rPr>
          <w:rFonts w:ascii="Aptos Display" w:hAnsi="Aptos Display" w:cs="Arial"/>
          <w:sz w:val="22"/>
          <w:szCs w:val="22"/>
        </w:rPr>
      </w:pPr>
      <w:r w:rsidRPr="0093370C">
        <w:rPr>
          <w:rFonts w:ascii="Aptos Display" w:hAnsi="Aptos Display" w:cs="Arial"/>
          <w:sz w:val="22"/>
          <w:szCs w:val="22"/>
        </w:rPr>
        <w:t>The employee has the right to be accompanied to a grievance meeting by a fellow employee or by a Trade Union representative.</w:t>
      </w:r>
    </w:p>
    <w:p w14:paraId="4039208C" w14:textId="3075A9F4" w:rsidR="00884E7C" w:rsidRPr="0093370C" w:rsidRDefault="00884E7C" w:rsidP="00884E7C">
      <w:pPr>
        <w:pStyle w:val="BodyText"/>
        <w:numPr>
          <w:ilvl w:val="0"/>
          <w:numId w:val="9"/>
        </w:numPr>
        <w:tabs>
          <w:tab w:val="num" w:pos="1440"/>
        </w:tabs>
        <w:rPr>
          <w:rFonts w:ascii="Aptos Display" w:hAnsi="Aptos Display" w:cs="Arial"/>
          <w:sz w:val="22"/>
          <w:szCs w:val="22"/>
        </w:rPr>
      </w:pPr>
      <w:r w:rsidRPr="0093370C">
        <w:rPr>
          <w:rFonts w:ascii="Aptos Display" w:hAnsi="Aptos Display" w:cs="Arial"/>
          <w:sz w:val="22"/>
          <w:szCs w:val="22"/>
        </w:rPr>
        <w:t xml:space="preserve">If the meeting is inconvenient for either the employee or </w:t>
      </w:r>
      <w:r w:rsidR="00E61F74" w:rsidRPr="0093370C">
        <w:rPr>
          <w:rFonts w:ascii="Aptos Display" w:hAnsi="Aptos Display" w:cs="Arial"/>
          <w:sz w:val="22"/>
          <w:szCs w:val="22"/>
        </w:rPr>
        <w:t>t</w:t>
      </w:r>
      <w:r w:rsidRPr="0093370C">
        <w:rPr>
          <w:rFonts w:ascii="Aptos Display" w:hAnsi="Aptos Display" w:cs="Arial"/>
          <w:sz w:val="22"/>
          <w:szCs w:val="22"/>
        </w:rPr>
        <w:t>he</w:t>
      </w:r>
      <w:r w:rsidR="00E61F74" w:rsidRPr="0093370C">
        <w:rPr>
          <w:rFonts w:ascii="Aptos Display" w:hAnsi="Aptos Display" w:cs="Arial"/>
          <w:sz w:val="22"/>
          <w:szCs w:val="22"/>
        </w:rPr>
        <w:t>i</w:t>
      </w:r>
      <w:r w:rsidRPr="0093370C">
        <w:rPr>
          <w:rFonts w:ascii="Aptos Display" w:hAnsi="Aptos Display" w:cs="Arial"/>
          <w:sz w:val="22"/>
          <w:szCs w:val="22"/>
        </w:rPr>
        <w:t xml:space="preserve">r companion, the employee </w:t>
      </w:r>
      <w:ins w:id="111" w:author="Donna Bowles" w:date="2026-02-17T11:02:00Z" w16du:dateUtc="2026-02-17T11:02:00Z">
        <w:r w:rsidR="00A22E41" w:rsidRPr="00A22E41">
          <w:rPr>
            <w:rFonts w:ascii="Aptos Display" w:hAnsi="Aptos Display" w:cs="Arial"/>
            <w:sz w:val="22"/>
            <w:szCs w:val="22"/>
            <w:rPrChange w:id="112" w:author="Donna Bowles" w:date="2026-02-17T11:02:00Z" w16du:dateUtc="2026-02-17T11:02:00Z">
              <w:rPr/>
            </w:rPrChange>
          </w:rPr>
          <w:t>may request that the meeting be postponed. The Council will make reasonable efforts to accommodate this request.</w:t>
        </w:r>
      </w:ins>
      <w:del w:id="113" w:author="Donna Bowles" w:date="2026-02-17T11:02:00Z" w16du:dateUtc="2026-02-17T11:02:00Z">
        <w:r w:rsidRPr="0093370C" w:rsidDel="00A22E41">
          <w:rPr>
            <w:rFonts w:ascii="Aptos Display" w:hAnsi="Aptos Display" w:cs="Arial"/>
            <w:sz w:val="22"/>
            <w:szCs w:val="22"/>
          </w:rPr>
          <w:delText>has the right to postpone the meeting by up to 5 working days.</w:delText>
        </w:r>
      </w:del>
    </w:p>
    <w:p w14:paraId="6AA27B37" w14:textId="77777777" w:rsidR="00884E7C" w:rsidRPr="0093370C" w:rsidRDefault="00884E7C" w:rsidP="00884E7C">
      <w:pPr>
        <w:pStyle w:val="BodyText"/>
        <w:rPr>
          <w:rFonts w:ascii="Aptos Display" w:hAnsi="Aptos Display" w:cs="Arial"/>
          <w:sz w:val="22"/>
          <w:szCs w:val="22"/>
        </w:rPr>
      </w:pPr>
    </w:p>
    <w:p w14:paraId="765DDD72" w14:textId="77777777" w:rsidR="00884E7C" w:rsidRPr="0093370C" w:rsidRDefault="00884E7C" w:rsidP="00A22E41">
      <w:pPr>
        <w:pStyle w:val="BodyText"/>
        <w:rPr>
          <w:rFonts w:ascii="Aptos Display" w:hAnsi="Aptos Display" w:cs="Arial"/>
          <w:sz w:val="22"/>
          <w:szCs w:val="22"/>
        </w:rPr>
        <w:pPrChange w:id="114" w:author="Donna Bowles" w:date="2026-02-17T11:03:00Z" w16du:dateUtc="2026-02-17T11:03:00Z">
          <w:pPr>
            <w:pStyle w:val="BodyText"/>
            <w:numPr>
              <w:ilvl w:val="1"/>
              <w:numId w:val="4"/>
            </w:numPr>
            <w:tabs>
              <w:tab w:val="num" w:pos="540"/>
            </w:tabs>
            <w:ind w:left="540" w:hanging="540"/>
          </w:pPr>
        </w:pPrChange>
      </w:pPr>
      <w:r w:rsidRPr="0093370C">
        <w:rPr>
          <w:rFonts w:ascii="Aptos Display" w:hAnsi="Aptos Display" w:cs="Arial"/>
          <w:sz w:val="22"/>
          <w:szCs w:val="22"/>
        </w:rPr>
        <w:t>A grievance meeting may be adjourned to allow matters raised during the course of the meeting to be investigated, or to afford the Chairman time to consider the decision.</w:t>
      </w:r>
    </w:p>
    <w:p w14:paraId="0A0550E8" w14:textId="77777777" w:rsidR="00884E7C" w:rsidRPr="0093370C" w:rsidRDefault="00884E7C" w:rsidP="00884E7C">
      <w:pPr>
        <w:pStyle w:val="BodyText"/>
        <w:ind w:left="374"/>
        <w:rPr>
          <w:rFonts w:ascii="Aptos Display" w:hAnsi="Aptos Display" w:cs="Arial"/>
          <w:sz w:val="22"/>
          <w:szCs w:val="22"/>
        </w:rPr>
      </w:pPr>
    </w:p>
    <w:p w14:paraId="08FD9CBE" w14:textId="153ABF6B" w:rsidR="00884E7C" w:rsidRPr="0093370C" w:rsidRDefault="00884E7C" w:rsidP="00981742">
      <w:pPr>
        <w:pStyle w:val="BodyText"/>
        <w:rPr>
          <w:rFonts w:ascii="Aptos Display" w:hAnsi="Aptos Display" w:cs="Arial"/>
          <w:sz w:val="22"/>
          <w:szCs w:val="22"/>
        </w:rPr>
        <w:pPrChange w:id="115" w:author="Donna Bowles" w:date="2026-02-17T11:04:00Z" w16du:dateUtc="2026-02-17T11:04:00Z">
          <w:pPr>
            <w:pStyle w:val="BodyText"/>
            <w:numPr>
              <w:ilvl w:val="1"/>
              <w:numId w:val="4"/>
            </w:numPr>
            <w:tabs>
              <w:tab w:val="num" w:pos="540"/>
            </w:tabs>
            <w:ind w:left="540" w:hanging="540"/>
          </w:pPr>
        </w:pPrChange>
      </w:pPr>
      <w:r w:rsidRPr="0093370C">
        <w:rPr>
          <w:rFonts w:ascii="Aptos Display" w:hAnsi="Aptos Display" w:cs="Arial"/>
          <w:sz w:val="22"/>
          <w:szCs w:val="22"/>
        </w:rPr>
        <w:t xml:space="preserve">After the meeting the employee will be informed of the council’s decision </w:t>
      </w:r>
      <w:ins w:id="116" w:author="Donna Bowles" w:date="2026-02-17T11:03:00Z" w16du:dateUtc="2026-02-17T11:03:00Z">
        <w:r w:rsidR="002645FA" w:rsidRPr="002645FA">
          <w:rPr>
            <w:rFonts w:ascii="Aptos Display" w:hAnsi="Aptos Display" w:cs="Arial"/>
            <w:sz w:val="22"/>
            <w:szCs w:val="22"/>
            <w:rPrChange w:id="117" w:author="Donna Bowles" w:date="2026-02-17T11:04:00Z" w16du:dateUtc="2026-02-17T11:04:00Z">
              <w:rPr/>
            </w:rPrChange>
          </w:rPr>
          <w:t>in writing without unreasonable delay and normally within 5 working days.</w:t>
        </w:r>
      </w:ins>
      <w:del w:id="118" w:author="Donna Bowles" w:date="2026-02-17T11:03:00Z" w16du:dateUtc="2026-02-17T11:03:00Z">
        <w:r w:rsidRPr="0093370C" w:rsidDel="002645FA">
          <w:rPr>
            <w:rFonts w:ascii="Aptos Display" w:hAnsi="Aptos Display" w:cs="Arial"/>
            <w:sz w:val="22"/>
            <w:szCs w:val="22"/>
          </w:rPr>
          <w:delText>within 5 working days.  The meeting may be reconvened for this purpose.  The council’s decision will be confirmed to the employee in writing.</w:delText>
        </w:r>
      </w:del>
    </w:p>
    <w:p w14:paraId="0472CAF1" w14:textId="77777777" w:rsidR="00884E7C" w:rsidRPr="0093370C" w:rsidRDefault="00884E7C" w:rsidP="00884E7C">
      <w:pPr>
        <w:pStyle w:val="BodyText"/>
        <w:rPr>
          <w:rFonts w:ascii="Aptos Display" w:hAnsi="Aptos Display" w:cs="Arial"/>
          <w:sz w:val="22"/>
          <w:szCs w:val="22"/>
        </w:rPr>
      </w:pPr>
    </w:p>
    <w:p w14:paraId="42E02F94" w14:textId="42CBFB6F" w:rsidR="00884E7C" w:rsidRPr="0093370C" w:rsidRDefault="00884E7C" w:rsidP="00981742">
      <w:pPr>
        <w:pStyle w:val="BodyText"/>
        <w:rPr>
          <w:rFonts w:ascii="Aptos Display" w:hAnsi="Aptos Display" w:cs="Arial"/>
          <w:sz w:val="22"/>
          <w:szCs w:val="22"/>
        </w:rPr>
        <w:pPrChange w:id="119" w:author="Donna Bowles" w:date="2026-02-17T11:04:00Z" w16du:dateUtc="2026-02-17T11:04:00Z">
          <w:pPr>
            <w:pStyle w:val="BodyText"/>
            <w:numPr>
              <w:ilvl w:val="1"/>
              <w:numId w:val="4"/>
            </w:numPr>
            <w:tabs>
              <w:tab w:val="num" w:pos="540"/>
            </w:tabs>
            <w:ind w:left="540" w:hanging="540"/>
          </w:pPr>
        </w:pPrChange>
      </w:pPr>
      <w:r w:rsidRPr="0093370C">
        <w:rPr>
          <w:rFonts w:ascii="Aptos Display" w:hAnsi="Aptos Display" w:cs="Arial"/>
          <w:sz w:val="22"/>
          <w:szCs w:val="22"/>
        </w:rPr>
        <w:t xml:space="preserve">If the employee wishes to appeal against the council’s decision </w:t>
      </w:r>
      <w:r w:rsidR="00E61F74" w:rsidRPr="0093370C">
        <w:rPr>
          <w:rFonts w:ascii="Aptos Display" w:hAnsi="Aptos Display" w:cs="Arial"/>
          <w:sz w:val="22"/>
          <w:szCs w:val="22"/>
        </w:rPr>
        <w:t>they</w:t>
      </w:r>
      <w:r w:rsidRPr="0093370C">
        <w:rPr>
          <w:rFonts w:ascii="Aptos Display" w:hAnsi="Aptos Display" w:cs="Arial"/>
          <w:sz w:val="22"/>
          <w:szCs w:val="22"/>
        </w:rPr>
        <w:t xml:space="preserve"> must inform the council within </w:t>
      </w:r>
      <w:ins w:id="120" w:author="Donna Bowles" w:date="2026-02-17T11:04:00Z" w16du:dateUtc="2026-02-17T11:04:00Z">
        <w:r w:rsidR="00981742">
          <w:rPr>
            <w:rFonts w:ascii="Aptos Display" w:hAnsi="Aptos Display" w:cs="Arial"/>
            <w:sz w:val="22"/>
            <w:szCs w:val="22"/>
          </w:rPr>
          <w:t>10</w:t>
        </w:r>
      </w:ins>
      <w:del w:id="121" w:author="Donna Bowles" w:date="2026-02-17T11:04:00Z" w16du:dateUtc="2026-02-17T11:04:00Z">
        <w:r w:rsidRPr="0093370C" w:rsidDel="00981742">
          <w:rPr>
            <w:rFonts w:ascii="Aptos Display" w:hAnsi="Aptos Display" w:cs="Arial"/>
            <w:sz w:val="22"/>
            <w:szCs w:val="22"/>
          </w:rPr>
          <w:delText>5</w:delText>
        </w:r>
      </w:del>
      <w:r w:rsidRPr="0093370C">
        <w:rPr>
          <w:rFonts w:ascii="Aptos Display" w:hAnsi="Aptos Display" w:cs="Arial"/>
          <w:sz w:val="22"/>
          <w:szCs w:val="22"/>
        </w:rPr>
        <w:t xml:space="preserve"> working days of receiving the decision</w:t>
      </w:r>
      <w:ins w:id="122" w:author="Donna Bowles" w:date="2026-02-17T11:04:00Z" w16du:dateUtc="2026-02-17T11:04:00Z">
        <w:r w:rsidR="00981742" w:rsidRPr="00981742">
          <w:rPr>
            <w:rFonts w:ascii="Aptos Display" w:hAnsi="Aptos Display" w:cs="Arial"/>
            <w:sz w:val="22"/>
            <w:szCs w:val="22"/>
            <w:rPrChange w:id="123" w:author="Donna Bowles" w:date="2026-02-17T11:04:00Z" w16du:dateUtc="2026-02-17T11:04:00Z">
              <w:rPr/>
            </w:rPrChange>
          </w:rPr>
          <w:t>, stating the grounds of appeal.</w:t>
        </w:r>
      </w:ins>
      <w:del w:id="124" w:author="Donna Bowles" w:date="2026-02-17T11:04:00Z" w16du:dateUtc="2026-02-17T11:04:00Z">
        <w:r w:rsidRPr="0093370C" w:rsidDel="00981742">
          <w:rPr>
            <w:rFonts w:ascii="Aptos Display" w:hAnsi="Aptos Display" w:cs="Arial"/>
            <w:sz w:val="22"/>
            <w:szCs w:val="22"/>
          </w:rPr>
          <w:delText>.</w:delText>
        </w:r>
      </w:del>
    </w:p>
    <w:p w14:paraId="2D8E2B2A" w14:textId="77777777" w:rsidR="00884E7C" w:rsidRPr="0093370C" w:rsidRDefault="00884E7C" w:rsidP="00884E7C">
      <w:pPr>
        <w:pStyle w:val="BodyText"/>
        <w:rPr>
          <w:rFonts w:ascii="Aptos Display" w:hAnsi="Aptos Display" w:cs="Arial"/>
          <w:sz w:val="22"/>
          <w:szCs w:val="22"/>
        </w:rPr>
      </w:pPr>
    </w:p>
    <w:p w14:paraId="421AC166" w14:textId="77777777" w:rsidR="00884E7C" w:rsidRPr="0093370C" w:rsidRDefault="00884E7C" w:rsidP="00981742">
      <w:pPr>
        <w:pStyle w:val="BodyText"/>
        <w:rPr>
          <w:rFonts w:ascii="Aptos Display" w:hAnsi="Aptos Display" w:cs="Arial"/>
          <w:sz w:val="22"/>
          <w:szCs w:val="22"/>
        </w:rPr>
        <w:pPrChange w:id="125" w:author="Donna Bowles" w:date="2026-02-17T11:04:00Z" w16du:dateUtc="2026-02-17T11:04:00Z">
          <w:pPr>
            <w:pStyle w:val="BodyText"/>
            <w:numPr>
              <w:ilvl w:val="1"/>
              <w:numId w:val="4"/>
            </w:numPr>
            <w:tabs>
              <w:tab w:val="num" w:pos="540"/>
            </w:tabs>
            <w:ind w:left="540" w:hanging="540"/>
          </w:pPr>
        </w:pPrChange>
      </w:pPr>
      <w:r w:rsidRPr="0093370C">
        <w:rPr>
          <w:rFonts w:ascii="Aptos Display" w:hAnsi="Aptos Display" w:cs="Arial"/>
          <w:sz w:val="22"/>
          <w:szCs w:val="22"/>
        </w:rPr>
        <w:t xml:space="preserve">If the employee notifies the council that they wish to appeal, the employee will be invited to attend a grievance appeal meeting before the Council’s Staffing Committee.  The employee must take all reasonable steps to attend that meeting.  The employee has the right to be accompanied to a grievance appeal meeting by a fellow employee or by a Trade Union representative. </w:t>
      </w:r>
    </w:p>
    <w:p w14:paraId="177A496A" w14:textId="77777777" w:rsidR="00884E7C" w:rsidRPr="0093370C" w:rsidDel="001B2919" w:rsidRDefault="00884E7C" w:rsidP="00884E7C">
      <w:pPr>
        <w:pStyle w:val="BodyText"/>
        <w:rPr>
          <w:del w:id="126" w:author="Donna Bowles" w:date="2026-02-17T11:06:00Z" w16du:dateUtc="2026-02-17T11:06:00Z"/>
          <w:rFonts w:ascii="Aptos Display" w:hAnsi="Aptos Display" w:cs="Arial"/>
          <w:sz w:val="22"/>
          <w:szCs w:val="22"/>
        </w:rPr>
      </w:pPr>
    </w:p>
    <w:p w14:paraId="49F6A8E2" w14:textId="77777777" w:rsidR="001B2919" w:rsidRPr="001B2919" w:rsidRDefault="001B2919" w:rsidP="001B2919">
      <w:pPr>
        <w:pStyle w:val="NormalWeb"/>
        <w:rPr>
          <w:ins w:id="127" w:author="Donna Bowles" w:date="2026-02-17T11:06:00Z" w16du:dateUtc="2026-02-17T11:06:00Z"/>
          <w:rFonts w:ascii="Aptos Display" w:hAnsi="Aptos Display" w:cs="Arial"/>
          <w:sz w:val="22"/>
          <w:szCs w:val="22"/>
          <w:rPrChange w:id="128" w:author="Donna Bowles" w:date="2026-02-17T11:06:00Z" w16du:dateUtc="2026-02-17T11:06:00Z">
            <w:rPr>
              <w:ins w:id="129" w:author="Donna Bowles" w:date="2026-02-17T11:06:00Z" w16du:dateUtc="2026-02-17T11:06:00Z"/>
            </w:rPr>
          </w:rPrChange>
        </w:rPr>
      </w:pPr>
      <w:ins w:id="130" w:author="Donna Bowles" w:date="2026-02-17T11:06:00Z" w16du:dateUtc="2026-02-17T11:06:00Z">
        <w:r w:rsidRPr="001B2919">
          <w:rPr>
            <w:rFonts w:ascii="Aptos Display" w:hAnsi="Aptos Display" w:cs="Arial"/>
            <w:sz w:val="22"/>
            <w:szCs w:val="22"/>
            <w:rPrChange w:id="131" w:author="Donna Bowles" w:date="2026-02-17T11:06:00Z" w16du:dateUtc="2026-02-17T11:06:00Z">
              <w:rPr/>
            </w:rPrChange>
          </w:rPr>
          <w:t>The appeal meeting will normally be convened without unreasonable delay.</w:t>
        </w:r>
      </w:ins>
    </w:p>
    <w:p w14:paraId="16B9B83A" w14:textId="570515CA" w:rsidR="001B2919" w:rsidRPr="001B2919" w:rsidRDefault="001B2919" w:rsidP="001B2919">
      <w:pPr>
        <w:pStyle w:val="NormalWeb"/>
        <w:rPr>
          <w:ins w:id="132" w:author="Donna Bowles" w:date="2026-02-17T11:06:00Z" w16du:dateUtc="2026-02-17T11:06:00Z"/>
          <w:rFonts w:ascii="Aptos Display" w:hAnsi="Aptos Display" w:cs="Arial"/>
          <w:sz w:val="22"/>
          <w:szCs w:val="22"/>
          <w:rPrChange w:id="133" w:author="Donna Bowles" w:date="2026-02-17T11:06:00Z" w16du:dateUtc="2026-02-17T11:06:00Z">
            <w:rPr>
              <w:ins w:id="134" w:author="Donna Bowles" w:date="2026-02-17T11:06:00Z" w16du:dateUtc="2026-02-17T11:06:00Z"/>
            </w:rPr>
          </w:rPrChange>
        </w:rPr>
      </w:pPr>
      <w:ins w:id="135" w:author="Donna Bowles" w:date="2026-02-17T11:06:00Z" w16du:dateUtc="2026-02-17T11:06:00Z">
        <w:r w:rsidRPr="001B2919">
          <w:rPr>
            <w:rFonts w:ascii="Aptos Display" w:hAnsi="Aptos Display" w:cs="Arial"/>
            <w:sz w:val="22"/>
            <w:szCs w:val="22"/>
            <w:rPrChange w:id="136" w:author="Donna Bowles" w:date="2026-02-17T11:06:00Z" w16du:dateUtc="2026-02-17T11:06:00Z">
              <w:rPr/>
            </w:rPrChange>
          </w:rPr>
          <w:t>Following the appeal meeting, the employee will be informed of the Council’s final decision in writing without unreasonable delay. This decision is final.</w:t>
        </w:r>
      </w:ins>
    </w:p>
    <w:p w14:paraId="495F1570" w14:textId="5552A9FF" w:rsidR="00884E7C" w:rsidRPr="001B2919" w:rsidDel="001B2919" w:rsidRDefault="00884E7C" w:rsidP="00884E7C">
      <w:pPr>
        <w:pStyle w:val="BodyText"/>
        <w:numPr>
          <w:ilvl w:val="1"/>
          <w:numId w:val="4"/>
        </w:numPr>
        <w:tabs>
          <w:tab w:val="clear" w:pos="1094"/>
          <w:tab w:val="num" w:pos="540"/>
        </w:tabs>
        <w:ind w:left="540" w:hanging="540"/>
        <w:rPr>
          <w:del w:id="137" w:author="Donna Bowles" w:date="2026-02-17T11:06:00Z" w16du:dateUtc="2026-02-17T11:06:00Z"/>
          <w:rFonts w:ascii="Aptos Display" w:hAnsi="Aptos Display" w:cs="Arial"/>
          <w:b/>
          <w:bCs/>
          <w:sz w:val="22"/>
          <w:szCs w:val="22"/>
          <w:rPrChange w:id="138" w:author="Donna Bowles" w:date="2026-02-17T11:06:00Z" w16du:dateUtc="2026-02-17T11:06:00Z">
            <w:rPr>
              <w:del w:id="139" w:author="Donna Bowles" w:date="2026-02-17T11:06:00Z" w16du:dateUtc="2026-02-17T11:06:00Z"/>
              <w:rFonts w:ascii="Aptos Display" w:hAnsi="Aptos Display" w:cs="Arial"/>
              <w:sz w:val="22"/>
              <w:szCs w:val="22"/>
            </w:rPr>
          </w:rPrChange>
        </w:rPr>
      </w:pPr>
      <w:del w:id="140" w:author="Donna Bowles" w:date="2026-02-17T11:06:00Z" w16du:dateUtc="2026-02-17T11:06:00Z">
        <w:r w:rsidRPr="001B2919" w:rsidDel="001B2919">
          <w:rPr>
            <w:rFonts w:ascii="Aptos Display" w:hAnsi="Aptos Display" w:cs="Arial"/>
            <w:b/>
            <w:bCs/>
            <w:sz w:val="22"/>
            <w:szCs w:val="22"/>
            <w:rPrChange w:id="141" w:author="Donna Bowles" w:date="2026-02-17T11:06:00Z" w16du:dateUtc="2026-02-17T11:06:00Z">
              <w:rPr>
                <w:rFonts w:ascii="Aptos Display" w:hAnsi="Aptos Display" w:cs="Arial"/>
                <w:sz w:val="22"/>
                <w:szCs w:val="22"/>
              </w:rPr>
            </w:rPrChange>
          </w:rPr>
          <w:delText xml:space="preserve">A grievance appeal meeting will normally be convened within 7 working days of the council receiving notice that the employee wishes to appeal pursuant to 3.5. above.  If the meeting time is inconvenient for the employee or </w:delText>
        </w:r>
        <w:r w:rsidR="00E61F74" w:rsidRPr="001B2919" w:rsidDel="001B2919">
          <w:rPr>
            <w:rFonts w:ascii="Aptos Display" w:hAnsi="Aptos Display" w:cs="Arial"/>
            <w:b/>
            <w:bCs/>
            <w:sz w:val="22"/>
            <w:szCs w:val="22"/>
            <w:rPrChange w:id="142" w:author="Donna Bowles" w:date="2026-02-17T11:06:00Z" w16du:dateUtc="2026-02-17T11:06:00Z">
              <w:rPr>
                <w:rFonts w:ascii="Aptos Display" w:hAnsi="Aptos Display" w:cs="Arial"/>
                <w:sz w:val="22"/>
                <w:szCs w:val="22"/>
              </w:rPr>
            </w:rPrChange>
          </w:rPr>
          <w:delText>t</w:delText>
        </w:r>
        <w:r w:rsidRPr="001B2919" w:rsidDel="001B2919">
          <w:rPr>
            <w:rFonts w:ascii="Aptos Display" w:hAnsi="Aptos Display" w:cs="Arial"/>
            <w:b/>
            <w:bCs/>
            <w:sz w:val="22"/>
            <w:szCs w:val="22"/>
            <w:rPrChange w:id="143" w:author="Donna Bowles" w:date="2026-02-17T11:06:00Z" w16du:dateUtc="2026-02-17T11:06:00Z">
              <w:rPr>
                <w:rFonts w:ascii="Aptos Display" w:hAnsi="Aptos Display" w:cs="Arial"/>
                <w:sz w:val="22"/>
                <w:szCs w:val="22"/>
              </w:rPr>
            </w:rPrChange>
          </w:rPr>
          <w:delText>he</w:delText>
        </w:r>
        <w:r w:rsidR="00E61F74" w:rsidRPr="001B2919" w:rsidDel="001B2919">
          <w:rPr>
            <w:rFonts w:ascii="Aptos Display" w:hAnsi="Aptos Display" w:cs="Arial"/>
            <w:b/>
            <w:bCs/>
            <w:sz w:val="22"/>
            <w:szCs w:val="22"/>
            <w:rPrChange w:id="144" w:author="Donna Bowles" w:date="2026-02-17T11:06:00Z" w16du:dateUtc="2026-02-17T11:06:00Z">
              <w:rPr>
                <w:rFonts w:ascii="Aptos Display" w:hAnsi="Aptos Display" w:cs="Arial"/>
                <w:sz w:val="22"/>
                <w:szCs w:val="22"/>
              </w:rPr>
            </w:rPrChange>
          </w:rPr>
          <w:delText>i</w:delText>
        </w:r>
        <w:r w:rsidRPr="001B2919" w:rsidDel="001B2919">
          <w:rPr>
            <w:rFonts w:ascii="Aptos Display" w:hAnsi="Aptos Display" w:cs="Arial"/>
            <w:b/>
            <w:bCs/>
            <w:sz w:val="22"/>
            <w:szCs w:val="22"/>
            <w:rPrChange w:id="145" w:author="Donna Bowles" w:date="2026-02-17T11:06:00Z" w16du:dateUtc="2026-02-17T11:06:00Z">
              <w:rPr>
                <w:rFonts w:ascii="Aptos Display" w:hAnsi="Aptos Display" w:cs="Arial"/>
                <w:sz w:val="22"/>
                <w:szCs w:val="22"/>
              </w:rPr>
            </w:rPrChange>
          </w:rPr>
          <w:delText>r companion, the employee may ask to postpone the meeting by up to 5 working days.</w:delText>
        </w:r>
      </w:del>
    </w:p>
    <w:p w14:paraId="5FC650CA" w14:textId="5F508DD3" w:rsidR="00884E7C" w:rsidRPr="001B2919" w:rsidDel="001B2919" w:rsidRDefault="00884E7C" w:rsidP="00884E7C">
      <w:pPr>
        <w:pStyle w:val="BodyText"/>
        <w:rPr>
          <w:del w:id="146" w:author="Donna Bowles" w:date="2026-02-17T11:06:00Z" w16du:dateUtc="2026-02-17T11:06:00Z"/>
          <w:rFonts w:ascii="Aptos Display" w:hAnsi="Aptos Display" w:cs="Arial"/>
          <w:b/>
          <w:bCs/>
          <w:sz w:val="22"/>
          <w:szCs w:val="22"/>
          <w:rPrChange w:id="147" w:author="Donna Bowles" w:date="2026-02-17T11:06:00Z" w16du:dateUtc="2026-02-17T11:06:00Z">
            <w:rPr>
              <w:del w:id="148" w:author="Donna Bowles" w:date="2026-02-17T11:06:00Z" w16du:dateUtc="2026-02-17T11:06:00Z"/>
              <w:rFonts w:ascii="Aptos Display" w:hAnsi="Aptos Display" w:cs="Arial"/>
              <w:sz w:val="22"/>
              <w:szCs w:val="22"/>
            </w:rPr>
          </w:rPrChange>
        </w:rPr>
      </w:pPr>
    </w:p>
    <w:p w14:paraId="56162CD3" w14:textId="1A264A22" w:rsidR="00884E7C" w:rsidRPr="001B2919" w:rsidDel="001B2919" w:rsidRDefault="00884E7C" w:rsidP="00884E7C">
      <w:pPr>
        <w:pStyle w:val="BodyText"/>
        <w:numPr>
          <w:ilvl w:val="1"/>
          <w:numId w:val="4"/>
        </w:numPr>
        <w:tabs>
          <w:tab w:val="clear" w:pos="1094"/>
          <w:tab w:val="num" w:pos="720"/>
        </w:tabs>
        <w:ind w:left="720"/>
        <w:rPr>
          <w:del w:id="149" w:author="Donna Bowles" w:date="2026-02-17T11:06:00Z" w16du:dateUtc="2026-02-17T11:06:00Z"/>
          <w:rFonts w:ascii="Aptos Display" w:hAnsi="Aptos Display" w:cs="Arial"/>
          <w:b/>
          <w:bCs/>
          <w:sz w:val="22"/>
          <w:szCs w:val="22"/>
          <w:rPrChange w:id="150" w:author="Donna Bowles" w:date="2026-02-17T11:06:00Z" w16du:dateUtc="2026-02-17T11:06:00Z">
            <w:rPr>
              <w:del w:id="151" w:author="Donna Bowles" w:date="2026-02-17T11:06:00Z" w16du:dateUtc="2026-02-17T11:06:00Z"/>
              <w:rFonts w:ascii="Aptos Display" w:hAnsi="Aptos Display" w:cs="Arial"/>
              <w:sz w:val="22"/>
              <w:szCs w:val="22"/>
            </w:rPr>
          </w:rPrChange>
        </w:rPr>
      </w:pPr>
      <w:del w:id="152" w:author="Donna Bowles" w:date="2026-02-17T11:06:00Z" w16du:dateUtc="2026-02-17T11:06:00Z">
        <w:r w:rsidRPr="001B2919" w:rsidDel="001B2919">
          <w:rPr>
            <w:rFonts w:ascii="Aptos Display" w:hAnsi="Aptos Display" w:cs="Arial"/>
            <w:b/>
            <w:bCs/>
            <w:sz w:val="22"/>
            <w:szCs w:val="22"/>
            <w:rPrChange w:id="153" w:author="Donna Bowles" w:date="2026-02-17T11:06:00Z" w16du:dateUtc="2026-02-17T11:06:00Z">
              <w:rPr>
                <w:rFonts w:ascii="Aptos Display" w:hAnsi="Aptos Display" w:cs="Arial"/>
                <w:sz w:val="22"/>
                <w:szCs w:val="22"/>
              </w:rPr>
            </w:rPrChange>
          </w:rPr>
          <w:delText>After the grievance appeal meeting the employee will be informed of the council’s final decision within 5 working days.  The meeting may be reconvened for this purpose. The council’s decision will be confirmed to the employee in writing.</w:delText>
        </w:r>
      </w:del>
    </w:p>
    <w:p w14:paraId="2BC27385" w14:textId="77777777" w:rsidR="00884E7C" w:rsidRPr="001B2919" w:rsidDel="001B2919" w:rsidRDefault="00884E7C" w:rsidP="00884E7C">
      <w:pPr>
        <w:tabs>
          <w:tab w:val="left" w:pos="360"/>
        </w:tabs>
        <w:ind w:left="720"/>
        <w:rPr>
          <w:del w:id="154" w:author="Donna Bowles" w:date="2026-02-17T11:06:00Z" w16du:dateUtc="2026-02-17T11:06:00Z"/>
          <w:rFonts w:ascii="Aptos Display" w:hAnsi="Aptos Display" w:cs="Arial"/>
          <w:b/>
          <w:bCs/>
          <w:sz w:val="22"/>
          <w:szCs w:val="22"/>
          <w:rPrChange w:id="155" w:author="Donna Bowles" w:date="2026-02-17T11:06:00Z" w16du:dateUtc="2026-02-17T11:06:00Z">
            <w:rPr>
              <w:del w:id="156" w:author="Donna Bowles" w:date="2026-02-17T11:06:00Z" w16du:dateUtc="2026-02-17T11:06:00Z"/>
              <w:rFonts w:ascii="Aptos Display" w:hAnsi="Aptos Display" w:cs="Arial"/>
              <w:sz w:val="22"/>
              <w:szCs w:val="22"/>
            </w:rPr>
          </w:rPrChange>
        </w:rPr>
      </w:pPr>
    </w:p>
    <w:p w14:paraId="5DD67920" w14:textId="77777777" w:rsidR="00884E7C" w:rsidRPr="001B2919" w:rsidRDefault="00884E7C" w:rsidP="00884E7C">
      <w:pPr>
        <w:tabs>
          <w:tab w:val="left" w:pos="360"/>
        </w:tabs>
        <w:rPr>
          <w:rFonts w:ascii="Aptos Display" w:hAnsi="Aptos Display" w:cs="Arial"/>
          <w:b/>
          <w:bCs/>
          <w:sz w:val="22"/>
          <w:szCs w:val="22"/>
          <w:rPrChange w:id="157" w:author="Donna Bowles" w:date="2026-02-17T11:06:00Z" w16du:dateUtc="2026-02-17T11:06:00Z">
            <w:rPr>
              <w:rFonts w:ascii="Aptos Display" w:hAnsi="Aptos Display" w:cs="Arial"/>
              <w:sz w:val="22"/>
              <w:szCs w:val="22"/>
            </w:rPr>
          </w:rPrChange>
        </w:rPr>
      </w:pPr>
      <w:del w:id="158" w:author="Donna Bowles" w:date="2026-02-17T11:06:00Z" w16du:dateUtc="2026-02-17T11:06:00Z">
        <w:r w:rsidRPr="001B2919" w:rsidDel="001B2919">
          <w:rPr>
            <w:rFonts w:ascii="Aptos Display" w:hAnsi="Aptos Display" w:cs="Arial"/>
            <w:b/>
            <w:bCs/>
            <w:sz w:val="22"/>
            <w:szCs w:val="22"/>
            <w:rPrChange w:id="159" w:author="Donna Bowles" w:date="2026-02-17T11:06:00Z" w16du:dateUtc="2026-02-17T11:06:00Z">
              <w:rPr>
                <w:rFonts w:ascii="Aptos Display" w:hAnsi="Aptos Display" w:cs="Arial"/>
                <w:sz w:val="22"/>
                <w:szCs w:val="22"/>
              </w:rPr>
            </w:rPrChange>
          </w:rPr>
          <w:delText xml:space="preserve">4            </w:delText>
        </w:r>
      </w:del>
      <w:r w:rsidRPr="001B2919">
        <w:rPr>
          <w:rFonts w:ascii="Aptos Display" w:hAnsi="Aptos Display" w:cs="Arial"/>
          <w:b/>
          <w:bCs/>
          <w:sz w:val="22"/>
          <w:szCs w:val="22"/>
          <w:rPrChange w:id="160" w:author="Donna Bowles" w:date="2026-02-17T11:06:00Z" w16du:dateUtc="2026-02-17T11:06:00Z">
            <w:rPr>
              <w:rFonts w:ascii="Aptos Display" w:hAnsi="Aptos Display" w:cs="Arial"/>
              <w:sz w:val="22"/>
              <w:szCs w:val="22"/>
            </w:rPr>
          </w:rPrChange>
        </w:rPr>
        <w:t>MODIFIED COUNCIL GRIEVANCE PROCEDURE (FOR FORMER EMPLOYEES)</w:t>
      </w:r>
    </w:p>
    <w:p w14:paraId="07F1A93B" w14:textId="77777777" w:rsidR="00884E7C" w:rsidRPr="0093370C" w:rsidDel="00B552C1" w:rsidRDefault="00884E7C" w:rsidP="00884E7C">
      <w:pPr>
        <w:rPr>
          <w:del w:id="161" w:author="Donna Bowles" w:date="2026-02-17T11:07:00Z" w16du:dateUtc="2026-02-17T11:07:00Z"/>
          <w:rFonts w:ascii="Aptos Display" w:hAnsi="Aptos Display" w:cs="Arial"/>
          <w:sz w:val="22"/>
          <w:szCs w:val="22"/>
        </w:rPr>
      </w:pPr>
    </w:p>
    <w:p w14:paraId="014C4F40" w14:textId="7A8CF870" w:rsidR="00B552C1" w:rsidRPr="0063057D" w:rsidRDefault="00B552C1" w:rsidP="00B552C1">
      <w:pPr>
        <w:pStyle w:val="NormalWeb"/>
        <w:rPr>
          <w:ins w:id="162" w:author="Donna Bowles" w:date="2026-02-17T11:07:00Z" w16du:dateUtc="2026-02-17T11:07:00Z"/>
          <w:rFonts w:ascii="Aptos Display" w:hAnsi="Aptos Display" w:cs="Arial"/>
          <w:sz w:val="22"/>
          <w:szCs w:val="22"/>
          <w:rPrChange w:id="163" w:author="Donna Bowles" w:date="2026-02-17T11:08:00Z" w16du:dateUtc="2026-02-17T11:08:00Z">
            <w:rPr>
              <w:ins w:id="164" w:author="Donna Bowles" w:date="2026-02-17T11:07:00Z" w16du:dateUtc="2026-02-17T11:07:00Z"/>
            </w:rPr>
          </w:rPrChange>
        </w:rPr>
      </w:pPr>
      <w:ins w:id="165" w:author="Donna Bowles" w:date="2026-02-17T11:07:00Z" w16du:dateUtc="2026-02-17T11:07:00Z">
        <w:r w:rsidRPr="0063057D">
          <w:rPr>
            <w:rFonts w:ascii="Aptos Display" w:hAnsi="Aptos Display" w:cs="Arial"/>
            <w:sz w:val="22"/>
            <w:szCs w:val="22"/>
            <w:rPrChange w:id="166" w:author="Donna Bowles" w:date="2026-02-17T11:08:00Z" w16du:dateUtc="2026-02-17T11:08:00Z">
              <w:rPr/>
            </w:rPrChange>
          </w:rPr>
          <w:t>Where a former employee raises a grievance in writing, the Council may, at its discretion, investigate the matter and respond in writing.</w:t>
        </w:r>
      </w:ins>
    </w:p>
    <w:p w14:paraId="6788FD93" w14:textId="7C85A877" w:rsidR="00B552C1" w:rsidRPr="0063057D" w:rsidRDefault="00B552C1" w:rsidP="00B552C1">
      <w:pPr>
        <w:pStyle w:val="NormalWeb"/>
        <w:rPr>
          <w:ins w:id="167" w:author="Donna Bowles" w:date="2026-02-17T11:07:00Z" w16du:dateUtc="2026-02-17T11:07:00Z"/>
          <w:rFonts w:ascii="Aptos Display" w:hAnsi="Aptos Display" w:cs="Arial"/>
          <w:sz w:val="22"/>
          <w:szCs w:val="22"/>
          <w:rPrChange w:id="168" w:author="Donna Bowles" w:date="2026-02-17T11:08:00Z" w16du:dateUtc="2026-02-17T11:08:00Z">
            <w:rPr>
              <w:ins w:id="169" w:author="Donna Bowles" w:date="2026-02-17T11:07:00Z" w16du:dateUtc="2026-02-17T11:07:00Z"/>
            </w:rPr>
          </w:rPrChange>
        </w:rPr>
      </w:pPr>
      <w:ins w:id="170" w:author="Donna Bowles" w:date="2026-02-17T11:07:00Z" w16du:dateUtc="2026-02-17T11:07:00Z">
        <w:r w:rsidRPr="0063057D">
          <w:rPr>
            <w:rFonts w:ascii="Aptos Display" w:hAnsi="Aptos Display" w:cs="Arial"/>
            <w:sz w:val="22"/>
            <w:szCs w:val="22"/>
            <w:rPrChange w:id="171" w:author="Donna Bowles" w:date="2026-02-17T11:08:00Z" w16du:dateUtc="2026-02-17T11:08:00Z">
              <w:rPr/>
            </w:rPrChange>
          </w:rPr>
          <w:t>The Council may decide whether a meeting is necessary or whether the matter can be dealt with through correspondence.</w:t>
        </w:r>
      </w:ins>
    </w:p>
    <w:p w14:paraId="0D74DA81" w14:textId="180A3431" w:rsidR="00B552C1" w:rsidRPr="0063057D" w:rsidRDefault="00B552C1" w:rsidP="00B552C1">
      <w:pPr>
        <w:pStyle w:val="NormalWeb"/>
        <w:rPr>
          <w:ins w:id="172" w:author="Donna Bowles" w:date="2026-02-17T11:07:00Z" w16du:dateUtc="2026-02-17T11:07:00Z"/>
          <w:rFonts w:ascii="Aptos Display" w:hAnsi="Aptos Display" w:cs="Arial"/>
          <w:sz w:val="22"/>
          <w:szCs w:val="22"/>
          <w:rPrChange w:id="173" w:author="Donna Bowles" w:date="2026-02-17T11:08:00Z" w16du:dateUtc="2026-02-17T11:08:00Z">
            <w:rPr>
              <w:ins w:id="174" w:author="Donna Bowles" w:date="2026-02-17T11:07:00Z" w16du:dateUtc="2026-02-17T11:07:00Z"/>
            </w:rPr>
          </w:rPrChange>
        </w:rPr>
      </w:pPr>
      <w:ins w:id="175" w:author="Donna Bowles" w:date="2026-02-17T11:07:00Z" w16du:dateUtc="2026-02-17T11:07:00Z">
        <w:r w:rsidRPr="0063057D">
          <w:rPr>
            <w:rFonts w:ascii="Aptos Display" w:hAnsi="Aptos Display" w:cs="Arial"/>
            <w:sz w:val="22"/>
            <w:szCs w:val="22"/>
            <w:rPrChange w:id="176" w:author="Donna Bowles" w:date="2026-02-17T11:08:00Z" w16du:dateUtc="2026-02-17T11:08:00Z">
              <w:rPr/>
            </w:rPrChange>
          </w:rPr>
          <w:t>The decision of the Council will be communicated in writing and will be final.</w:t>
        </w:r>
      </w:ins>
    </w:p>
    <w:p w14:paraId="5CF5DF6C" w14:textId="4ED78265" w:rsidR="00884E7C" w:rsidRPr="0093370C" w:rsidDel="00B552C1" w:rsidRDefault="00884E7C" w:rsidP="00884E7C">
      <w:pPr>
        <w:numPr>
          <w:ilvl w:val="1"/>
          <w:numId w:val="6"/>
        </w:numPr>
        <w:tabs>
          <w:tab w:val="num" w:pos="1440"/>
        </w:tabs>
        <w:rPr>
          <w:del w:id="177" w:author="Donna Bowles" w:date="2026-02-17T11:07:00Z" w16du:dateUtc="2026-02-17T11:07:00Z"/>
          <w:rFonts w:ascii="Aptos Display" w:hAnsi="Aptos Display" w:cs="Arial"/>
          <w:sz w:val="22"/>
          <w:szCs w:val="22"/>
        </w:rPr>
      </w:pPr>
      <w:del w:id="178" w:author="Donna Bowles" w:date="2026-02-17T11:07:00Z" w16du:dateUtc="2026-02-17T11:07:00Z">
        <w:r w:rsidRPr="0093370C" w:rsidDel="00B552C1">
          <w:rPr>
            <w:rFonts w:ascii="Aptos Display" w:hAnsi="Aptos Display" w:cs="Arial"/>
            <w:sz w:val="22"/>
            <w:szCs w:val="22"/>
          </w:rPr>
          <w:delText xml:space="preserve">If an ex-employee wishes to raise a grievance, </w:delText>
        </w:r>
        <w:r w:rsidR="00E61F74" w:rsidRPr="0093370C" w:rsidDel="00B552C1">
          <w:rPr>
            <w:rFonts w:ascii="Aptos Display" w:hAnsi="Aptos Display" w:cs="Arial"/>
            <w:sz w:val="22"/>
            <w:szCs w:val="22"/>
          </w:rPr>
          <w:delText>th</w:delText>
        </w:r>
        <w:r w:rsidRPr="0093370C" w:rsidDel="00B552C1">
          <w:rPr>
            <w:rFonts w:ascii="Aptos Display" w:hAnsi="Aptos Display" w:cs="Arial"/>
            <w:sz w:val="22"/>
            <w:szCs w:val="22"/>
          </w:rPr>
          <w:delText>e</w:delText>
        </w:r>
        <w:r w:rsidR="00E61F74" w:rsidRPr="0093370C" w:rsidDel="00B552C1">
          <w:rPr>
            <w:rFonts w:ascii="Aptos Display" w:hAnsi="Aptos Display" w:cs="Arial"/>
            <w:sz w:val="22"/>
            <w:szCs w:val="22"/>
          </w:rPr>
          <w:delText>y</w:delText>
        </w:r>
        <w:r w:rsidRPr="0093370C" w:rsidDel="00B552C1">
          <w:rPr>
            <w:rFonts w:ascii="Aptos Display" w:hAnsi="Aptos Display" w:cs="Arial"/>
            <w:sz w:val="22"/>
            <w:szCs w:val="22"/>
          </w:rPr>
          <w:delText xml:space="preserve"> must set out their grievance</w:delText>
        </w:r>
        <w:r w:rsidR="009566CB" w:rsidRPr="0093370C" w:rsidDel="00B552C1">
          <w:rPr>
            <w:rFonts w:ascii="Aptos Display" w:hAnsi="Aptos Display" w:cs="Arial"/>
            <w:sz w:val="22"/>
            <w:szCs w:val="22"/>
          </w:rPr>
          <w:delText xml:space="preserve"> </w:delText>
        </w:r>
        <w:r w:rsidRPr="0093370C" w:rsidDel="00B552C1">
          <w:rPr>
            <w:rFonts w:ascii="Aptos Display" w:hAnsi="Aptos Display" w:cs="Arial"/>
            <w:sz w:val="22"/>
            <w:szCs w:val="22"/>
          </w:rPr>
          <w:delText>and the basis for that grievance in writing and provide a copy to the Chairman of the Council’s Staffing Committee</w:delText>
        </w:r>
        <w:r w:rsidR="009566CB" w:rsidRPr="0093370C" w:rsidDel="00B552C1">
          <w:rPr>
            <w:rFonts w:ascii="Aptos Display" w:hAnsi="Aptos Display" w:cs="Arial"/>
            <w:sz w:val="22"/>
            <w:szCs w:val="22"/>
          </w:rPr>
          <w:delText xml:space="preserve"> within 3 months of leaving employment.</w:delText>
        </w:r>
      </w:del>
    </w:p>
    <w:p w14:paraId="5F892BC4" w14:textId="3CB24238" w:rsidR="00884E7C" w:rsidRPr="0093370C" w:rsidDel="00B552C1" w:rsidRDefault="00884E7C" w:rsidP="00884E7C">
      <w:pPr>
        <w:ind w:left="402"/>
        <w:rPr>
          <w:del w:id="179" w:author="Donna Bowles" w:date="2026-02-17T11:07:00Z" w16du:dateUtc="2026-02-17T11:07:00Z"/>
          <w:rFonts w:ascii="Aptos Display" w:hAnsi="Aptos Display" w:cs="Arial"/>
          <w:sz w:val="22"/>
          <w:szCs w:val="22"/>
        </w:rPr>
      </w:pPr>
    </w:p>
    <w:p w14:paraId="2C60EFDF" w14:textId="25251651" w:rsidR="00884E7C" w:rsidRPr="0093370C" w:rsidDel="00B552C1" w:rsidRDefault="00884E7C" w:rsidP="00884E7C">
      <w:pPr>
        <w:numPr>
          <w:ilvl w:val="1"/>
          <w:numId w:val="6"/>
        </w:numPr>
        <w:tabs>
          <w:tab w:val="num" w:pos="1440"/>
        </w:tabs>
        <w:rPr>
          <w:del w:id="180" w:author="Donna Bowles" w:date="2026-02-17T11:07:00Z" w16du:dateUtc="2026-02-17T11:07:00Z"/>
          <w:rFonts w:ascii="Aptos Display" w:hAnsi="Aptos Display" w:cs="Arial"/>
          <w:sz w:val="22"/>
          <w:szCs w:val="22"/>
        </w:rPr>
      </w:pPr>
      <w:del w:id="181" w:author="Donna Bowles" w:date="2026-02-17T11:07:00Z" w16du:dateUtc="2026-02-17T11:07:00Z">
        <w:r w:rsidRPr="0093370C" w:rsidDel="00B552C1">
          <w:rPr>
            <w:rFonts w:ascii="Aptos Display" w:hAnsi="Aptos Display" w:cs="Arial"/>
            <w:sz w:val="22"/>
            <w:szCs w:val="22"/>
          </w:rPr>
          <w:delText xml:space="preserve">Following receipt of a statement of grievance pursuant to 4.1. above, the council will either write to the ex-employee inviting </w:delText>
        </w:r>
        <w:r w:rsidR="00513919" w:rsidRPr="0093370C" w:rsidDel="00B552C1">
          <w:rPr>
            <w:rFonts w:ascii="Aptos Display" w:hAnsi="Aptos Display" w:cs="Arial"/>
            <w:sz w:val="22"/>
            <w:szCs w:val="22"/>
          </w:rPr>
          <w:delText>them</w:delText>
        </w:r>
        <w:r w:rsidRPr="0093370C" w:rsidDel="00B552C1">
          <w:rPr>
            <w:rFonts w:ascii="Aptos Display" w:hAnsi="Aptos Display" w:cs="Arial"/>
            <w:sz w:val="22"/>
            <w:szCs w:val="22"/>
          </w:rPr>
          <w:delText xml:space="preserve"> to attend a meeting to discuss the grievance, or to ask for the ex-employee’s agreement to the council responding to the grievance in writing.</w:delText>
        </w:r>
      </w:del>
    </w:p>
    <w:p w14:paraId="1DDF068B" w14:textId="1AD5F3A0" w:rsidR="00884E7C" w:rsidRPr="0093370C" w:rsidDel="00B552C1" w:rsidRDefault="00884E7C" w:rsidP="00884E7C">
      <w:pPr>
        <w:rPr>
          <w:del w:id="182" w:author="Donna Bowles" w:date="2026-02-17T11:07:00Z" w16du:dateUtc="2026-02-17T11:07:00Z"/>
          <w:rFonts w:ascii="Aptos Display" w:hAnsi="Aptos Display" w:cs="Arial"/>
          <w:sz w:val="22"/>
          <w:szCs w:val="22"/>
        </w:rPr>
      </w:pPr>
    </w:p>
    <w:p w14:paraId="100AD5BF" w14:textId="3E05D86B" w:rsidR="00884E7C" w:rsidRPr="0093370C" w:rsidDel="00B552C1" w:rsidRDefault="00884E7C" w:rsidP="00884E7C">
      <w:pPr>
        <w:pStyle w:val="BodyTextIndent"/>
        <w:numPr>
          <w:ilvl w:val="2"/>
          <w:numId w:val="6"/>
        </w:numPr>
        <w:tabs>
          <w:tab w:val="num" w:pos="2160"/>
        </w:tabs>
        <w:jc w:val="left"/>
        <w:rPr>
          <w:del w:id="183" w:author="Donna Bowles" w:date="2026-02-17T11:07:00Z" w16du:dateUtc="2026-02-17T11:07:00Z"/>
          <w:rFonts w:ascii="Aptos Display" w:hAnsi="Aptos Display" w:cs="Arial"/>
          <w:sz w:val="22"/>
          <w:szCs w:val="22"/>
        </w:rPr>
      </w:pPr>
      <w:del w:id="184" w:author="Donna Bowles" w:date="2026-02-17T11:07:00Z" w16du:dateUtc="2026-02-17T11:07:00Z">
        <w:r w:rsidRPr="0093370C" w:rsidDel="00B552C1">
          <w:rPr>
            <w:rFonts w:ascii="Aptos Display" w:hAnsi="Aptos Display" w:cs="Arial"/>
            <w:sz w:val="22"/>
            <w:szCs w:val="22"/>
          </w:rPr>
          <w:delText xml:space="preserve">If the ex-employee does not agree to the matter being dealt with by correspondence within 7 working days of the council writing to them pursuant to 4.2. above steps 3.1. to 3.4. of the standard council grievance procedure will be followed.  The meeting will be conducted by the Councils Staffing Committee. </w:delText>
        </w:r>
      </w:del>
    </w:p>
    <w:p w14:paraId="0AB6AC4C" w14:textId="77777777" w:rsidR="00884E7C" w:rsidRPr="0093370C" w:rsidRDefault="00884E7C" w:rsidP="00884E7C">
      <w:pPr>
        <w:pStyle w:val="BodyTextIndent"/>
        <w:jc w:val="left"/>
        <w:rPr>
          <w:rFonts w:ascii="Aptos Display" w:hAnsi="Aptos Display" w:cs="Arial"/>
          <w:sz w:val="22"/>
          <w:szCs w:val="22"/>
        </w:rPr>
      </w:pPr>
    </w:p>
    <w:p w14:paraId="1CFCA405" w14:textId="48848034" w:rsidR="00884E7C" w:rsidRPr="0063057D" w:rsidDel="00B552C1" w:rsidRDefault="00884E7C" w:rsidP="00884E7C">
      <w:pPr>
        <w:pStyle w:val="BodyTextIndent"/>
        <w:numPr>
          <w:ilvl w:val="2"/>
          <w:numId w:val="6"/>
        </w:numPr>
        <w:tabs>
          <w:tab w:val="num" w:pos="2160"/>
        </w:tabs>
        <w:jc w:val="left"/>
        <w:rPr>
          <w:del w:id="185" w:author="Donna Bowles" w:date="2026-02-17T11:08:00Z" w16du:dateUtc="2026-02-17T11:08:00Z"/>
          <w:rFonts w:ascii="Aptos Display" w:hAnsi="Aptos Display" w:cs="Arial"/>
          <w:b/>
          <w:bCs/>
          <w:sz w:val="22"/>
          <w:szCs w:val="22"/>
          <w:rPrChange w:id="186" w:author="Donna Bowles" w:date="2026-02-17T11:08:00Z" w16du:dateUtc="2026-02-17T11:08:00Z">
            <w:rPr>
              <w:del w:id="187" w:author="Donna Bowles" w:date="2026-02-17T11:08:00Z" w16du:dateUtc="2026-02-17T11:08:00Z"/>
              <w:rFonts w:ascii="Aptos Display" w:hAnsi="Aptos Display" w:cs="Arial"/>
              <w:sz w:val="22"/>
              <w:szCs w:val="22"/>
            </w:rPr>
          </w:rPrChange>
        </w:rPr>
      </w:pPr>
      <w:del w:id="188" w:author="Donna Bowles" w:date="2026-02-17T11:08:00Z" w16du:dateUtc="2026-02-17T11:08:00Z">
        <w:r w:rsidRPr="0063057D" w:rsidDel="00B552C1">
          <w:rPr>
            <w:rFonts w:ascii="Aptos Display" w:hAnsi="Aptos Display" w:cs="Arial"/>
            <w:b/>
            <w:bCs/>
            <w:sz w:val="22"/>
            <w:szCs w:val="22"/>
            <w:rPrChange w:id="189" w:author="Donna Bowles" w:date="2026-02-17T11:08:00Z" w16du:dateUtc="2026-02-17T11:08:00Z">
              <w:rPr>
                <w:rFonts w:ascii="Aptos Display" w:hAnsi="Aptos Display" w:cs="Arial"/>
                <w:sz w:val="22"/>
                <w:szCs w:val="22"/>
              </w:rPr>
            </w:rPrChange>
          </w:rPr>
          <w:delText xml:space="preserve">If the ex-employee does agree to the matter being dealt with by correspondence, the Councils Staffing Committee will consider </w:delText>
        </w:r>
        <w:r w:rsidR="00E61F74" w:rsidRPr="0063057D" w:rsidDel="00B552C1">
          <w:rPr>
            <w:rFonts w:ascii="Aptos Display" w:hAnsi="Aptos Display" w:cs="Arial"/>
            <w:b/>
            <w:bCs/>
            <w:sz w:val="22"/>
            <w:szCs w:val="22"/>
            <w:rPrChange w:id="190" w:author="Donna Bowles" w:date="2026-02-17T11:08:00Z" w16du:dateUtc="2026-02-17T11:08:00Z">
              <w:rPr>
                <w:rFonts w:ascii="Aptos Display" w:hAnsi="Aptos Display" w:cs="Arial"/>
                <w:sz w:val="22"/>
                <w:szCs w:val="22"/>
              </w:rPr>
            </w:rPrChange>
          </w:rPr>
          <w:delText>their</w:delText>
        </w:r>
        <w:r w:rsidRPr="0063057D" w:rsidDel="00B552C1">
          <w:rPr>
            <w:rFonts w:ascii="Aptos Display" w:hAnsi="Aptos Display" w:cs="Arial"/>
            <w:b/>
            <w:bCs/>
            <w:sz w:val="22"/>
            <w:szCs w:val="22"/>
            <w:rPrChange w:id="191" w:author="Donna Bowles" w:date="2026-02-17T11:08:00Z" w16du:dateUtc="2026-02-17T11:08:00Z">
              <w:rPr>
                <w:rFonts w:ascii="Aptos Display" w:hAnsi="Aptos Display" w:cs="Arial"/>
                <w:sz w:val="22"/>
                <w:szCs w:val="22"/>
              </w:rPr>
            </w:rPrChange>
          </w:rPr>
          <w:delText xml:space="preserve"> grievance and will respond to the ex-employee in writing within 14 days of the receipt of such confirmation setting out the basis for the council’s decision.</w:delText>
        </w:r>
      </w:del>
    </w:p>
    <w:p w14:paraId="232D2770" w14:textId="77777777" w:rsidR="00884E7C" w:rsidRPr="0063057D" w:rsidDel="0063057D" w:rsidRDefault="00884E7C" w:rsidP="00884E7C">
      <w:pPr>
        <w:pStyle w:val="BodyTextIndent"/>
        <w:ind w:left="0"/>
        <w:jc w:val="left"/>
        <w:rPr>
          <w:del w:id="192" w:author="Donna Bowles" w:date="2026-02-17T11:08:00Z" w16du:dateUtc="2026-02-17T11:08:00Z"/>
          <w:rFonts w:ascii="Aptos Display" w:hAnsi="Aptos Display" w:cs="Arial"/>
          <w:b/>
          <w:bCs/>
          <w:sz w:val="22"/>
          <w:szCs w:val="22"/>
          <w:rPrChange w:id="193" w:author="Donna Bowles" w:date="2026-02-17T11:08:00Z" w16du:dateUtc="2026-02-17T11:08:00Z">
            <w:rPr>
              <w:del w:id="194" w:author="Donna Bowles" w:date="2026-02-17T11:08:00Z" w16du:dateUtc="2026-02-17T11:08:00Z"/>
              <w:rFonts w:ascii="Aptos Display" w:hAnsi="Aptos Display" w:cs="Arial"/>
              <w:sz w:val="22"/>
              <w:szCs w:val="22"/>
            </w:rPr>
          </w:rPrChange>
        </w:rPr>
      </w:pPr>
    </w:p>
    <w:p w14:paraId="164EC271" w14:textId="77777777" w:rsidR="00884E7C" w:rsidRPr="0063057D" w:rsidRDefault="00884E7C" w:rsidP="00884E7C">
      <w:pPr>
        <w:tabs>
          <w:tab w:val="num" w:pos="720"/>
        </w:tabs>
        <w:rPr>
          <w:rFonts w:ascii="Aptos Display" w:hAnsi="Aptos Display" w:cs="Arial"/>
          <w:b/>
          <w:bCs/>
          <w:sz w:val="22"/>
          <w:szCs w:val="22"/>
          <w:rPrChange w:id="195" w:author="Donna Bowles" w:date="2026-02-17T11:08:00Z" w16du:dateUtc="2026-02-17T11:08:00Z">
            <w:rPr>
              <w:rFonts w:ascii="Aptos Display" w:hAnsi="Aptos Display" w:cs="Arial"/>
              <w:sz w:val="22"/>
              <w:szCs w:val="22"/>
            </w:rPr>
          </w:rPrChange>
        </w:rPr>
      </w:pPr>
      <w:del w:id="196" w:author="Donna Bowles" w:date="2026-02-17T11:08:00Z" w16du:dateUtc="2026-02-17T11:08:00Z">
        <w:r w:rsidRPr="0063057D" w:rsidDel="0063057D">
          <w:rPr>
            <w:rFonts w:ascii="Aptos Display" w:hAnsi="Aptos Display" w:cs="Arial"/>
            <w:b/>
            <w:bCs/>
            <w:sz w:val="22"/>
            <w:szCs w:val="22"/>
            <w:rPrChange w:id="197" w:author="Donna Bowles" w:date="2026-02-17T11:08:00Z" w16du:dateUtc="2026-02-17T11:08:00Z">
              <w:rPr>
                <w:rFonts w:ascii="Aptos Display" w:hAnsi="Aptos Display" w:cs="Arial"/>
                <w:sz w:val="22"/>
                <w:szCs w:val="22"/>
              </w:rPr>
            </w:rPrChange>
          </w:rPr>
          <w:delText xml:space="preserve">5           </w:delText>
        </w:r>
      </w:del>
      <w:r w:rsidRPr="0063057D">
        <w:rPr>
          <w:rFonts w:ascii="Aptos Display" w:hAnsi="Aptos Display" w:cs="Arial"/>
          <w:b/>
          <w:bCs/>
          <w:sz w:val="22"/>
          <w:szCs w:val="22"/>
          <w:rPrChange w:id="198" w:author="Donna Bowles" w:date="2026-02-17T11:08:00Z" w16du:dateUtc="2026-02-17T11:08:00Z">
            <w:rPr>
              <w:rFonts w:ascii="Aptos Display" w:hAnsi="Aptos Display" w:cs="Arial"/>
              <w:sz w:val="22"/>
              <w:szCs w:val="22"/>
            </w:rPr>
          </w:rPrChange>
        </w:rPr>
        <w:t xml:space="preserve"> GENERAL PROCEDURAL INFORMATION</w:t>
      </w:r>
    </w:p>
    <w:p w14:paraId="668618DA" w14:textId="77777777" w:rsidR="00884E7C" w:rsidDel="00257CCF" w:rsidRDefault="00884E7C" w:rsidP="00257CCF">
      <w:pPr>
        <w:tabs>
          <w:tab w:val="num" w:pos="1440"/>
        </w:tabs>
        <w:rPr>
          <w:del w:id="199" w:author="Donna Bowles" w:date="2026-02-17T11:08:00Z" w16du:dateUtc="2026-02-17T11:08:00Z"/>
          <w:rFonts w:ascii="Aptos Display" w:hAnsi="Aptos Display" w:cs="Arial"/>
          <w:sz w:val="22"/>
          <w:szCs w:val="22"/>
        </w:rPr>
      </w:pPr>
    </w:p>
    <w:p w14:paraId="7A65EF45" w14:textId="77777777" w:rsidR="00257CCF" w:rsidRPr="0093370C" w:rsidRDefault="00257CCF" w:rsidP="00884E7C">
      <w:pPr>
        <w:rPr>
          <w:ins w:id="200" w:author="Donna Bowles" w:date="2026-02-17T11:09:00Z" w16du:dateUtc="2026-02-17T11:09:00Z"/>
          <w:rFonts w:ascii="Aptos Display" w:hAnsi="Aptos Display" w:cs="Arial"/>
          <w:sz w:val="22"/>
          <w:szCs w:val="22"/>
        </w:rPr>
      </w:pPr>
    </w:p>
    <w:p w14:paraId="41745F0D" w14:textId="70E9B35F" w:rsidR="00884E7C" w:rsidRPr="0093370C" w:rsidRDefault="00884E7C" w:rsidP="00257CCF">
      <w:pPr>
        <w:tabs>
          <w:tab w:val="num" w:pos="1440"/>
        </w:tabs>
        <w:rPr>
          <w:rFonts w:ascii="Aptos Display" w:hAnsi="Aptos Display" w:cs="Arial"/>
          <w:sz w:val="22"/>
          <w:szCs w:val="22"/>
        </w:rPr>
        <w:pPrChange w:id="201" w:author="Donna Bowles" w:date="2026-02-17T11:08:00Z" w16du:dateUtc="2026-02-17T11:08:00Z">
          <w:pPr>
            <w:numPr>
              <w:ilvl w:val="1"/>
              <w:numId w:val="7"/>
            </w:numPr>
            <w:tabs>
              <w:tab w:val="num" w:pos="720"/>
              <w:tab w:val="num" w:pos="1440"/>
            </w:tabs>
            <w:ind w:left="720" w:hanging="720"/>
          </w:pPr>
        </w:pPrChange>
      </w:pPr>
      <w:r w:rsidRPr="0093370C">
        <w:rPr>
          <w:rFonts w:ascii="Aptos Display" w:hAnsi="Aptos Display" w:cs="Arial"/>
          <w:sz w:val="22"/>
          <w:szCs w:val="22"/>
        </w:rPr>
        <w:t>Grievances raised under the standard council grievance procedure will normally be investigated, and any meetings to discuss the grievance conducted by the Chairman</w:t>
      </w:r>
      <w:ins w:id="202" w:author="Donna Bowles" w:date="2026-02-17T11:08:00Z" w16du:dateUtc="2026-02-17T11:08:00Z">
        <w:r w:rsidR="00257CCF">
          <w:rPr>
            <w:rFonts w:ascii="Aptos Display" w:hAnsi="Aptos Display" w:cs="Arial"/>
            <w:sz w:val="22"/>
            <w:szCs w:val="22"/>
          </w:rPr>
          <w:t xml:space="preserve">, </w:t>
        </w:r>
        <w:r w:rsidR="00257CCF" w:rsidRPr="00257CCF">
          <w:rPr>
            <w:rFonts w:ascii="Aptos Display" w:hAnsi="Aptos Display" w:cs="Arial"/>
            <w:sz w:val="22"/>
            <w:szCs w:val="22"/>
            <w:rPrChange w:id="203" w:author="Donna Bowles" w:date="2026-02-17T11:08:00Z" w16du:dateUtc="2026-02-17T11:08:00Z">
              <w:rPr/>
            </w:rPrChange>
          </w:rPr>
          <w:t>or the Staffing Committee, as appropriate</w:t>
        </w:r>
      </w:ins>
      <w:r w:rsidRPr="0093370C">
        <w:rPr>
          <w:rFonts w:ascii="Aptos Display" w:hAnsi="Aptos Display" w:cs="Arial"/>
          <w:sz w:val="22"/>
          <w:szCs w:val="22"/>
        </w:rPr>
        <w:t>.</w:t>
      </w:r>
    </w:p>
    <w:p w14:paraId="286F593B" w14:textId="77777777" w:rsidR="00884E7C" w:rsidRPr="0093370C" w:rsidRDefault="00884E7C" w:rsidP="00884E7C">
      <w:pPr>
        <w:ind w:left="374"/>
        <w:rPr>
          <w:rFonts w:ascii="Aptos Display" w:hAnsi="Aptos Display" w:cs="Arial"/>
          <w:sz w:val="22"/>
          <w:szCs w:val="22"/>
        </w:rPr>
      </w:pPr>
    </w:p>
    <w:p w14:paraId="52BEE84D" w14:textId="77777777" w:rsidR="00884E7C" w:rsidRPr="0093370C" w:rsidRDefault="00884E7C" w:rsidP="00B75135">
      <w:pPr>
        <w:tabs>
          <w:tab w:val="num" w:pos="1440"/>
        </w:tabs>
        <w:rPr>
          <w:rFonts w:ascii="Aptos Display" w:hAnsi="Aptos Display" w:cs="Arial"/>
          <w:sz w:val="22"/>
          <w:szCs w:val="22"/>
        </w:rPr>
        <w:pPrChange w:id="204" w:author="Donna Bowles" w:date="2026-02-17T11:10:00Z" w16du:dateUtc="2026-02-17T11:10:00Z">
          <w:pPr>
            <w:numPr>
              <w:ilvl w:val="1"/>
              <w:numId w:val="7"/>
            </w:numPr>
            <w:tabs>
              <w:tab w:val="num" w:pos="720"/>
              <w:tab w:val="num" w:pos="1440"/>
            </w:tabs>
            <w:ind w:left="720" w:hanging="720"/>
          </w:pPr>
        </w:pPrChange>
      </w:pPr>
      <w:r w:rsidRPr="0093370C">
        <w:rPr>
          <w:rFonts w:ascii="Aptos Display" w:hAnsi="Aptos Display" w:cs="Arial"/>
          <w:sz w:val="22"/>
          <w:szCs w:val="22"/>
        </w:rPr>
        <w:t>If an employee’s grievance is about the Chairman they should raise the matter with the Chairman of the Council’s Staffing Committee.  All investigations and any grievance meeting will be conducted by the said Staffing Committee and any grievance appeal meeting will be conducted by 3 members of the council who do not sit on the Staffing Committee.</w:t>
      </w:r>
    </w:p>
    <w:p w14:paraId="00E2B0D6" w14:textId="77777777" w:rsidR="00884E7C" w:rsidRPr="0093370C" w:rsidRDefault="00884E7C" w:rsidP="00884E7C">
      <w:pPr>
        <w:rPr>
          <w:rFonts w:ascii="Aptos Display" w:hAnsi="Aptos Display" w:cs="Arial"/>
          <w:sz w:val="22"/>
          <w:szCs w:val="22"/>
        </w:rPr>
      </w:pPr>
    </w:p>
    <w:p w14:paraId="13A6B393" w14:textId="77777777" w:rsidR="00884E7C" w:rsidRPr="0093370C" w:rsidRDefault="00884E7C" w:rsidP="00B75135">
      <w:pPr>
        <w:tabs>
          <w:tab w:val="num" w:pos="1440"/>
        </w:tabs>
        <w:rPr>
          <w:rFonts w:ascii="Aptos Display" w:hAnsi="Aptos Display" w:cs="Arial"/>
          <w:sz w:val="22"/>
          <w:szCs w:val="22"/>
        </w:rPr>
        <w:pPrChange w:id="205" w:author="Donna Bowles" w:date="2026-02-17T11:10:00Z" w16du:dateUtc="2026-02-17T11:10:00Z">
          <w:pPr>
            <w:numPr>
              <w:ilvl w:val="1"/>
              <w:numId w:val="7"/>
            </w:numPr>
            <w:tabs>
              <w:tab w:val="num" w:pos="720"/>
              <w:tab w:val="num" w:pos="1440"/>
            </w:tabs>
            <w:ind w:left="720" w:hanging="720"/>
          </w:pPr>
        </w:pPrChange>
      </w:pPr>
      <w:r w:rsidRPr="0093370C">
        <w:rPr>
          <w:rFonts w:ascii="Aptos Display" w:hAnsi="Aptos Display" w:cs="Arial"/>
          <w:sz w:val="22"/>
          <w:szCs w:val="22"/>
        </w:rPr>
        <w:t>Where a grievance is raised by the clerk to the council or all employee relations matters are dealt with by the Council’s Staffing Committee all investigations and any grievance meeting will be conducted by the said Committee. Any grievance appeal meeting will be conducted by 3 members of the council who do not sit on the Staffing Committee.</w:t>
      </w:r>
    </w:p>
    <w:p w14:paraId="7D43B9DC" w14:textId="77777777" w:rsidR="00884E7C" w:rsidRPr="0093370C" w:rsidDel="00B75135" w:rsidRDefault="00884E7C" w:rsidP="00884E7C">
      <w:pPr>
        <w:rPr>
          <w:del w:id="206" w:author="Donna Bowles" w:date="2026-02-17T11:10:00Z" w16du:dateUtc="2026-02-17T11:10:00Z"/>
          <w:rFonts w:ascii="Aptos Display" w:hAnsi="Aptos Display" w:cs="Arial"/>
          <w:sz w:val="22"/>
          <w:szCs w:val="22"/>
        </w:rPr>
      </w:pPr>
    </w:p>
    <w:p w14:paraId="37E3A5BB" w14:textId="77777777" w:rsidR="00B75135" w:rsidRPr="00B75135" w:rsidRDefault="00B75135" w:rsidP="00B75135">
      <w:pPr>
        <w:pStyle w:val="NormalWeb"/>
        <w:rPr>
          <w:ins w:id="207" w:author="Donna Bowles" w:date="2026-02-17T11:10:00Z" w16du:dateUtc="2026-02-17T11:10:00Z"/>
          <w:rFonts w:ascii="Aptos Display" w:hAnsi="Aptos Display" w:cs="Arial"/>
          <w:sz w:val="22"/>
          <w:szCs w:val="22"/>
          <w:rPrChange w:id="208" w:author="Donna Bowles" w:date="2026-02-17T11:10:00Z" w16du:dateUtc="2026-02-17T11:10:00Z">
            <w:rPr>
              <w:ins w:id="209" w:author="Donna Bowles" w:date="2026-02-17T11:10:00Z" w16du:dateUtc="2026-02-17T11:10:00Z"/>
            </w:rPr>
          </w:rPrChange>
        </w:rPr>
      </w:pPr>
      <w:ins w:id="210" w:author="Donna Bowles" w:date="2026-02-17T11:10:00Z" w16du:dateUtc="2026-02-17T11:10:00Z">
        <w:r w:rsidRPr="00B75135">
          <w:rPr>
            <w:rFonts w:ascii="Aptos Display" w:hAnsi="Aptos Display" w:cs="Arial"/>
            <w:sz w:val="22"/>
            <w:szCs w:val="22"/>
            <w:rPrChange w:id="211" w:author="Donna Bowles" w:date="2026-02-17T11:10:00Z" w16du:dateUtc="2026-02-17T11:10:00Z">
              <w:rPr/>
            </w:rPrChange>
          </w:rPr>
          <w:t>The Council may appoint an independent investigator or adviser where appropriate.</w:t>
        </w:r>
      </w:ins>
    </w:p>
    <w:p w14:paraId="3359D199" w14:textId="1C94A73C" w:rsidR="00B75135" w:rsidRPr="00B75135" w:rsidRDefault="00B75135" w:rsidP="00B75135">
      <w:pPr>
        <w:pStyle w:val="NormalWeb"/>
        <w:rPr>
          <w:ins w:id="212" w:author="Donna Bowles" w:date="2026-02-17T11:10:00Z" w16du:dateUtc="2026-02-17T11:10:00Z"/>
          <w:rFonts w:ascii="Aptos Display" w:hAnsi="Aptos Display" w:cs="Arial"/>
          <w:sz w:val="22"/>
          <w:szCs w:val="22"/>
          <w:rPrChange w:id="213" w:author="Donna Bowles" w:date="2026-02-17T11:10:00Z" w16du:dateUtc="2026-02-17T11:10:00Z">
            <w:rPr>
              <w:ins w:id="214" w:author="Donna Bowles" w:date="2026-02-17T11:10:00Z" w16du:dateUtc="2026-02-17T11:10:00Z"/>
            </w:rPr>
          </w:rPrChange>
        </w:rPr>
      </w:pPr>
      <w:ins w:id="215" w:author="Donna Bowles" w:date="2026-02-17T11:10:00Z" w16du:dateUtc="2026-02-17T11:10:00Z">
        <w:r w:rsidRPr="00B75135">
          <w:rPr>
            <w:rFonts w:ascii="Aptos Display" w:hAnsi="Aptos Display" w:cs="Arial"/>
            <w:sz w:val="22"/>
            <w:szCs w:val="22"/>
            <w:rPrChange w:id="216" w:author="Donna Bowles" w:date="2026-02-17T11:10:00Z" w16du:dateUtc="2026-02-17T11:10:00Z">
              <w:rPr/>
            </w:rPrChange>
          </w:rPr>
          <w:t>At any stage of the procedure, the Council and employee may agree to mediation as a means of resolving the grievance.</w:t>
        </w:r>
      </w:ins>
    </w:p>
    <w:p w14:paraId="17CAAC2F" w14:textId="68FC6DAB" w:rsidR="00B75135" w:rsidRPr="00B75135" w:rsidRDefault="00B75135" w:rsidP="00B75135">
      <w:pPr>
        <w:pStyle w:val="NormalWeb"/>
        <w:rPr>
          <w:ins w:id="217" w:author="Donna Bowles" w:date="2026-02-17T11:10:00Z" w16du:dateUtc="2026-02-17T11:10:00Z"/>
          <w:rFonts w:ascii="Aptos Display" w:hAnsi="Aptos Display" w:cs="Arial"/>
          <w:sz w:val="22"/>
          <w:szCs w:val="22"/>
          <w:rPrChange w:id="218" w:author="Donna Bowles" w:date="2026-02-17T11:10:00Z" w16du:dateUtc="2026-02-17T11:10:00Z">
            <w:rPr>
              <w:ins w:id="219" w:author="Donna Bowles" w:date="2026-02-17T11:10:00Z" w16du:dateUtc="2026-02-17T11:10:00Z"/>
            </w:rPr>
          </w:rPrChange>
        </w:rPr>
      </w:pPr>
      <w:ins w:id="220" w:author="Donna Bowles" w:date="2026-02-17T11:10:00Z" w16du:dateUtc="2026-02-17T11:10:00Z">
        <w:r w:rsidRPr="00B75135">
          <w:rPr>
            <w:rFonts w:ascii="Aptos Display" w:hAnsi="Aptos Display" w:cs="Arial"/>
            <w:sz w:val="22"/>
            <w:szCs w:val="22"/>
            <w:rPrChange w:id="221" w:author="Donna Bowles" w:date="2026-02-17T11:10:00Z" w16du:dateUtc="2026-02-17T11:10:00Z">
              <w:rPr/>
            </w:rPrChange>
          </w:rPr>
          <w:t>The Council will keep written records of the grievance, including:</w:t>
        </w:r>
      </w:ins>
    </w:p>
    <w:p w14:paraId="553C3322" w14:textId="77777777" w:rsidR="00B75135" w:rsidRPr="00B75135" w:rsidRDefault="00B75135" w:rsidP="00B75135">
      <w:pPr>
        <w:pStyle w:val="NormalWeb"/>
        <w:rPr>
          <w:ins w:id="222" w:author="Donna Bowles" w:date="2026-02-17T11:10:00Z" w16du:dateUtc="2026-02-17T11:10:00Z"/>
          <w:rFonts w:ascii="Aptos Display" w:hAnsi="Aptos Display" w:cs="Arial"/>
          <w:sz w:val="22"/>
          <w:szCs w:val="22"/>
          <w:rPrChange w:id="223" w:author="Donna Bowles" w:date="2026-02-17T11:10:00Z" w16du:dateUtc="2026-02-17T11:10:00Z">
            <w:rPr>
              <w:ins w:id="224" w:author="Donna Bowles" w:date="2026-02-17T11:10:00Z" w16du:dateUtc="2026-02-17T11:10:00Z"/>
            </w:rPr>
          </w:rPrChange>
        </w:rPr>
      </w:pPr>
      <w:ins w:id="225" w:author="Donna Bowles" w:date="2026-02-17T11:10:00Z" w16du:dateUtc="2026-02-17T11:10:00Z">
        <w:r w:rsidRPr="00B75135">
          <w:rPr>
            <w:rFonts w:ascii="Aptos Display" w:hAnsi="Aptos Display" w:cs="Arial"/>
            <w:sz w:val="22"/>
            <w:szCs w:val="22"/>
            <w:rPrChange w:id="226" w:author="Donna Bowles" w:date="2026-02-17T11:10:00Z" w16du:dateUtc="2026-02-17T11:10:00Z">
              <w:rPr/>
            </w:rPrChange>
          </w:rPr>
          <w:t>▪ The Statement of Grievance;</w:t>
        </w:r>
        <w:r w:rsidRPr="00B75135">
          <w:rPr>
            <w:rFonts w:ascii="Aptos Display" w:hAnsi="Aptos Display" w:cs="Arial"/>
            <w:sz w:val="22"/>
            <w:szCs w:val="22"/>
            <w:rPrChange w:id="227" w:author="Donna Bowles" w:date="2026-02-17T11:10:00Z" w16du:dateUtc="2026-02-17T11:10:00Z">
              <w:rPr/>
            </w:rPrChange>
          </w:rPr>
          <w:br/>
          <w:t>▪ Notes of meetings;</w:t>
        </w:r>
        <w:r w:rsidRPr="00B75135">
          <w:rPr>
            <w:rFonts w:ascii="Aptos Display" w:hAnsi="Aptos Display" w:cs="Arial"/>
            <w:sz w:val="22"/>
            <w:szCs w:val="22"/>
            <w:rPrChange w:id="228" w:author="Donna Bowles" w:date="2026-02-17T11:10:00Z" w16du:dateUtc="2026-02-17T11:10:00Z">
              <w:rPr/>
            </w:rPrChange>
          </w:rPr>
          <w:br/>
          <w:t>▪ Investigation findings;</w:t>
        </w:r>
        <w:r w:rsidRPr="00B75135">
          <w:rPr>
            <w:rFonts w:ascii="Aptos Display" w:hAnsi="Aptos Display" w:cs="Arial"/>
            <w:sz w:val="22"/>
            <w:szCs w:val="22"/>
            <w:rPrChange w:id="229" w:author="Donna Bowles" w:date="2026-02-17T11:10:00Z" w16du:dateUtc="2026-02-17T11:10:00Z">
              <w:rPr/>
            </w:rPrChange>
          </w:rPr>
          <w:br/>
          <w:t>▪ Decisions taken; and</w:t>
        </w:r>
        <w:r w:rsidRPr="00B75135">
          <w:rPr>
            <w:rFonts w:ascii="Aptos Display" w:hAnsi="Aptos Display" w:cs="Arial"/>
            <w:sz w:val="22"/>
            <w:szCs w:val="22"/>
            <w:rPrChange w:id="230" w:author="Donna Bowles" w:date="2026-02-17T11:10:00Z" w16du:dateUtc="2026-02-17T11:10:00Z">
              <w:rPr/>
            </w:rPrChange>
          </w:rPr>
          <w:br/>
          <w:t>▪ Appeal documentation.</w:t>
        </w:r>
      </w:ins>
    </w:p>
    <w:p w14:paraId="018271B4" w14:textId="77777777" w:rsidR="00B75135" w:rsidRPr="00B75135" w:rsidRDefault="00B75135" w:rsidP="00B75135">
      <w:pPr>
        <w:pStyle w:val="NormalWeb"/>
        <w:rPr>
          <w:ins w:id="231" w:author="Donna Bowles" w:date="2026-02-17T11:10:00Z" w16du:dateUtc="2026-02-17T11:10:00Z"/>
          <w:rFonts w:ascii="Aptos Display" w:hAnsi="Aptos Display" w:cs="Arial"/>
          <w:sz w:val="22"/>
          <w:szCs w:val="22"/>
          <w:rPrChange w:id="232" w:author="Donna Bowles" w:date="2026-02-17T11:10:00Z" w16du:dateUtc="2026-02-17T11:10:00Z">
            <w:rPr>
              <w:ins w:id="233" w:author="Donna Bowles" w:date="2026-02-17T11:10:00Z" w16du:dateUtc="2026-02-17T11:10:00Z"/>
            </w:rPr>
          </w:rPrChange>
        </w:rPr>
      </w:pPr>
      <w:ins w:id="234" w:author="Donna Bowles" w:date="2026-02-17T11:10:00Z" w16du:dateUtc="2026-02-17T11:10:00Z">
        <w:r w:rsidRPr="00B75135">
          <w:rPr>
            <w:rFonts w:ascii="Aptos Display" w:hAnsi="Aptos Display" w:cs="Arial"/>
            <w:sz w:val="22"/>
            <w:szCs w:val="22"/>
            <w:rPrChange w:id="235" w:author="Donna Bowles" w:date="2026-02-17T11:10:00Z" w16du:dateUtc="2026-02-17T11:10:00Z">
              <w:rPr/>
            </w:rPrChange>
          </w:rPr>
          <w:t>These records will be retained confidentially in accordance with data protection legislation.</w:t>
        </w:r>
      </w:ins>
    </w:p>
    <w:p w14:paraId="0450AB69" w14:textId="7D7C51D4" w:rsidR="00B75135" w:rsidRPr="00B75135" w:rsidRDefault="00B75135" w:rsidP="00B75135">
      <w:pPr>
        <w:pStyle w:val="NormalWeb"/>
        <w:rPr>
          <w:ins w:id="236" w:author="Donna Bowles" w:date="2026-02-17T11:10:00Z" w16du:dateUtc="2026-02-17T11:10:00Z"/>
          <w:rFonts w:ascii="Aptos Display" w:hAnsi="Aptos Display" w:cs="Arial"/>
          <w:sz w:val="22"/>
          <w:szCs w:val="22"/>
          <w:rPrChange w:id="237" w:author="Donna Bowles" w:date="2026-02-17T11:10:00Z" w16du:dateUtc="2026-02-17T11:10:00Z">
            <w:rPr>
              <w:ins w:id="238" w:author="Donna Bowles" w:date="2026-02-17T11:10:00Z" w16du:dateUtc="2026-02-17T11:10:00Z"/>
            </w:rPr>
          </w:rPrChange>
        </w:rPr>
      </w:pPr>
      <w:ins w:id="239" w:author="Donna Bowles" w:date="2026-02-17T11:10:00Z" w16du:dateUtc="2026-02-17T11:10:00Z">
        <w:r w:rsidRPr="00B75135">
          <w:rPr>
            <w:rFonts w:ascii="Aptos Display" w:hAnsi="Aptos Display" w:cs="Arial"/>
            <w:sz w:val="22"/>
            <w:szCs w:val="22"/>
            <w:rPrChange w:id="240" w:author="Donna Bowles" w:date="2026-02-17T11:10:00Z" w16du:dateUtc="2026-02-17T11:10:00Z">
              <w:rPr/>
            </w:rPrChange>
          </w:rPr>
          <w:t>This procedure will be applied fairly, consistently, and in accordance with the ACAS Code of Practice.</w:t>
        </w:r>
      </w:ins>
    </w:p>
    <w:p w14:paraId="2A3E1FC0" w14:textId="22A1E53A" w:rsidR="00884E7C" w:rsidRPr="0093370C" w:rsidDel="00B75135" w:rsidRDefault="00884E7C" w:rsidP="00884E7C">
      <w:pPr>
        <w:numPr>
          <w:ilvl w:val="1"/>
          <w:numId w:val="7"/>
        </w:numPr>
        <w:tabs>
          <w:tab w:val="num" w:pos="1440"/>
        </w:tabs>
        <w:rPr>
          <w:del w:id="241" w:author="Donna Bowles" w:date="2026-02-17T11:10:00Z" w16du:dateUtc="2026-02-17T11:10:00Z"/>
          <w:rFonts w:ascii="Aptos Display" w:hAnsi="Aptos Display" w:cs="Arial"/>
          <w:sz w:val="22"/>
          <w:szCs w:val="22"/>
        </w:rPr>
      </w:pPr>
      <w:del w:id="242" w:author="Donna Bowles" w:date="2026-02-17T11:10:00Z" w16du:dateUtc="2026-02-17T11:10:00Z">
        <w:r w:rsidRPr="0093370C" w:rsidDel="00B75135">
          <w:rPr>
            <w:rFonts w:ascii="Aptos Display" w:hAnsi="Aptos Display" w:cs="Arial"/>
            <w:sz w:val="22"/>
            <w:szCs w:val="22"/>
          </w:rPr>
          <w:delText>A copy of the Statement of Grievance, a note of the decision taken at the first stage of the procedure, any notice of appeal and appeal decision will be placed on the employee’s/ex-employees personnel file, together with any notes or evidence taken or compiled during the course of the procedure.</w:delText>
        </w:r>
      </w:del>
    </w:p>
    <w:p w14:paraId="2C54DD7F" w14:textId="77777777" w:rsidR="00884E7C" w:rsidRPr="0093370C" w:rsidDel="00B75135" w:rsidRDefault="00884E7C" w:rsidP="00884E7C">
      <w:pPr>
        <w:ind w:left="374"/>
        <w:rPr>
          <w:del w:id="243" w:author="Donna Bowles" w:date="2026-02-17T11:10:00Z" w16du:dateUtc="2026-02-17T11:10:00Z"/>
          <w:rFonts w:ascii="Aptos Display" w:hAnsi="Aptos Display" w:cs="Arial"/>
          <w:sz w:val="22"/>
          <w:szCs w:val="22"/>
        </w:rPr>
      </w:pPr>
    </w:p>
    <w:p w14:paraId="4EC21552" w14:textId="77777777" w:rsidR="00884E7C" w:rsidRPr="0093370C" w:rsidDel="00B75135" w:rsidRDefault="00884E7C" w:rsidP="00884E7C">
      <w:pPr>
        <w:rPr>
          <w:del w:id="244" w:author="Donna Bowles" w:date="2026-02-17T11:10:00Z" w16du:dateUtc="2026-02-17T11:10:00Z"/>
          <w:rFonts w:ascii="Aptos Display" w:hAnsi="Aptos Display" w:cs="Arial"/>
          <w:sz w:val="22"/>
          <w:szCs w:val="22"/>
        </w:rPr>
      </w:pPr>
    </w:p>
    <w:p w14:paraId="06B8CFDF" w14:textId="77777777" w:rsidR="00884E7C" w:rsidRPr="0093370C" w:rsidDel="00B75135" w:rsidRDefault="00884E7C" w:rsidP="00884E7C">
      <w:pPr>
        <w:rPr>
          <w:del w:id="245" w:author="Donna Bowles" w:date="2026-02-17T11:10:00Z" w16du:dateUtc="2026-02-17T11:10:00Z"/>
          <w:rFonts w:ascii="Aptos Display" w:hAnsi="Aptos Display" w:cs="Arial"/>
          <w:sz w:val="22"/>
          <w:szCs w:val="22"/>
        </w:rPr>
      </w:pPr>
    </w:p>
    <w:p w14:paraId="7B0B52C2" w14:textId="77777777" w:rsidR="00884E7C" w:rsidRPr="0093370C" w:rsidDel="00B75135" w:rsidRDefault="00884E7C" w:rsidP="00884E7C">
      <w:pPr>
        <w:rPr>
          <w:del w:id="246" w:author="Donna Bowles" w:date="2026-02-17T11:10:00Z" w16du:dateUtc="2026-02-17T11:10:00Z"/>
          <w:rFonts w:ascii="Aptos Display" w:hAnsi="Aptos Display" w:cs="Arial"/>
          <w:sz w:val="22"/>
          <w:szCs w:val="22"/>
        </w:rPr>
      </w:pPr>
    </w:p>
    <w:p w14:paraId="7C72D7E1" w14:textId="6C34A2BD" w:rsidR="007F1761" w:rsidRPr="0093370C" w:rsidRDefault="00884E7C" w:rsidP="00884E7C">
      <w:pPr>
        <w:rPr>
          <w:rFonts w:ascii="Aptos Display" w:hAnsi="Aptos Display"/>
        </w:rPr>
      </w:pPr>
      <w:del w:id="247" w:author="Donna Bowles" w:date="2026-02-17T11:10:00Z" w16du:dateUtc="2026-02-17T11:10:00Z">
        <w:r w:rsidRPr="0093370C" w:rsidDel="00B75135">
          <w:rPr>
            <w:rFonts w:ascii="Aptos Display" w:hAnsi="Aptos Display" w:cs="Arial"/>
            <w:sz w:val="22"/>
            <w:szCs w:val="22"/>
          </w:rPr>
          <w:delText>February 2007</w:delText>
        </w:r>
        <w:r w:rsidRPr="0093370C" w:rsidDel="00B75135">
          <w:rPr>
            <w:rFonts w:ascii="Aptos Display" w:hAnsi="Aptos Display"/>
            <w:sz w:val="22"/>
            <w:szCs w:val="22"/>
          </w:rPr>
          <w:delText xml:space="preserve">                                                                                            </w:delText>
        </w:r>
      </w:del>
    </w:p>
    <w:sectPr w:rsidR="007F1761" w:rsidRPr="0093370C" w:rsidSect="00CF6A0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71AD"/>
    <w:multiLevelType w:val="hybridMultilevel"/>
    <w:tmpl w:val="8F1A67E0"/>
    <w:lvl w:ilvl="0" w:tplc="25707CE6">
      <w:start w:val="1"/>
      <w:numFmt w:val="lowerRoman"/>
      <w:lvlText w:val="(%1)"/>
      <w:lvlJc w:val="left"/>
      <w:pPr>
        <w:tabs>
          <w:tab w:val="num" w:pos="1468"/>
        </w:tabs>
        <w:ind w:left="1468"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CED1021"/>
    <w:multiLevelType w:val="multilevel"/>
    <w:tmpl w:val="0E287C8A"/>
    <w:lvl w:ilvl="0">
      <w:start w:val="4"/>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19947663"/>
    <w:multiLevelType w:val="hybridMultilevel"/>
    <w:tmpl w:val="1A905D1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64854E0"/>
    <w:multiLevelType w:val="multilevel"/>
    <w:tmpl w:val="A6B0525E"/>
    <w:lvl w:ilvl="0">
      <w:start w:val="5"/>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375B5DE9"/>
    <w:multiLevelType w:val="multilevel"/>
    <w:tmpl w:val="182EDC4E"/>
    <w:lvl w:ilvl="0">
      <w:start w:val="3"/>
      <w:numFmt w:val="decimal"/>
      <w:lvlText w:val="%1."/>
      <w:lvlJc w:val="left"/>
      <w:pPr>
        <w:tabs>
          <w:tab w:val="num" w:pos="390"/>
        </w:tabs>
        <w:ind w:left="390" w:hanging="390"/>
      </w:pPr>
    </w:lvl>
    <w:lvl w:ilvl="1">
      <w:start w:val="1"/>
      <w:numFmt w:val="decimal"/>
      <w:lvlText w:val="%1.%2."/>
      <w:lvlJc w:val="left"/>
      <w:pPr>
        <w:tabs>
          <w:tab w:val="num" w:pos="1094"/>
        </w:tabs>
        <w:ind w:left="1094" w:hanging="720"/>
      </w:pPr>
    </w:lvl>
    <w:lvl w:ilvl="2">
      <w:start w:val="1"/>
      <w:numFmt w:val="decimal"/>
      <w:lvlText w:val="%1.%2.%3."/>
      <w:lvlJc w:val="left"/>
      <w:pPr>
        <w:tabs>
          <w:tab w:val="num" w:pos="1468"/>
        </w:tabs>
        <w:ind w:left="1468" w:hanging="720"/>
      </w:pPr>
    </w:lvl>
    <w:lvl w:ilvl="3">
      <w:start w:val="1"/>
      <w:numFmt w:val="decimal"/>
      <w:lvlText w:val="%1.%2.%3.%4."/>
      <w:lvlJc w:val="left"/>
      <w:pPr>
        <w:tabs>
          <w:tab w:val="num" w:pos="2202"/>
        </w:tabs>
        <w:ind w:left="2202" w:hanging="1080"/>
      </w:pPr>
    </w:lvl>
    <w:lvl w:ilvl="4">
      <w:start w:val="1"/>
      <w:numFmt w:val="decimal"/>
      <w:lvlText w:val="%1.%2.%3.%4.%5."/>
      <w:lvlJc w:val="left"/>
      <w:pPr>
        <w:tabs>
          <w:tab w:val="num" w:pos="2576"/>
        </w:tabs>
        <w:ind w:left="2576" w:hanging="1080"/>
      </w:pPr>
    </w:lvl>
    <w:lvl w:ilvl="5">
      <w:start w:val="1"/>
      <w:numFmt w:val="decimal"/>
      <w:lvlText w:val="%1.%2.%3.%4.%5.%6."/>
      <w:lvlJc w:val="left"/>
      <w:pPr>
        <w:tabs>
          <w:tab w:val="num" w:pos="3310"/>
        </w:tabs>
        <w:ind w:left="3310" w:hanging="1440"/>
      </w:pPr>
    </w:lvl>
    <w:lvl w:ilvl="6">
      <w:start w:val="1"/>
      <w:numFmt w:val="decimal"/>
      <w:lvlText w:val="%1.%2.%3.%4.%5.%6.%7."/>
      <w:lvlJc w:val="left"/>
      <w:pPr>
        <w:tabs>
          <w:tab w:val="num" w:pos="3684"/>
        </w:tabs>
        <w:ind w:left="3684" w:hanging="1440"/>
      </w:pPr>
    </w:lvl>
    <w:lvl w:ilvl="7">
      <w:start w:val="1"/>
      <w:numFmt w:val="decimal"/>
      <w:lvlText w:val="%1.%2.%3.%4.%5.%6.%7.%8."/>
      <w:lvlJc w:val="left"/>
      <w:pPr>
        <w:tabs>
          <w:tab w:val="num" w:pos="4418"/>
        </w:tabs>
        <w:ind w:left="4418" w:hanging="1800"/>
      </w:pPr>
    </w:lvl>
    <w:lvl w:ilvl="8">
      <w:start w:val="1"/>
      <w:numFmt w:val="decimal"/>
      <w:lvlText w:val="%1.%2.%3.%4.%5.%6.%7.%8.%9."/>
      <w:lvlJc w:val="left"/>
      <w:pPr>
        <w:tabs>
          <w:tab w:val="num" w:pos="5152"/>
        </w:tabs>
        <w:ind w:left="5152" w:hanging="2160"/>
      </w:pPr>
    </w:lvl>
  </w:abstractNum>
  <w:abstractNum w:abstractNumId="5" w15:restartNumberingAfterBreak="0">
    <w:nsid w:val="3D8C6324"/>
    <w:multiLevelType w:val="hybridMultilevel"/>
    <w:tmpl w:val="2DF4388E"/>
    <w:lvl w:ilvl="0" w:tplc="04090005">
      <w:start w:val="1"/>
      <w:numFmt w:val="bullet"/>
      <w:lvlText w:val=""/>
      <w:lvlJc w:val="left"/>
      <w:pPr>
        <w:tabs>
          <w:tab w:val="num" w:pos="1080"/>
        </w:tabs>
        <w:ind w:left="1080" w:hanging="360"/>
      </w:pPr>
      <w:rPr>
        <w:rFonts w:ascii="Wingdings" w:hAnsi="Wingdings" w:hint="default"/>
      </w:rPr>
    </w:lvl>
    <w:lvl w:ilvl="1" w:tplc="F3967866">
      <w:start w:val="2"/>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75E24DE"/>
    <w:multiLevelType w:val="multilevel"/>
    <w:tmpl w:val="FF9A7F08"/>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7" w15:restartNumberingAfterBreak="0">
    <w:nsid w:val="5ECE3EF6"/>
    <w:multiLevelType w:val="hybridMultilevel"/>
    <w:tmpl w:val="5486FC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74A7E"/>
    <w:multiLevelType w:val="hybridMultilevel"/>
    <w:tmpl w:val="12048F52"/>
    <w:lvl w:ilvl="0" w:tplc="0809000F">
      <w:start w:val="1"/>
      <w:numFmt w:val="decimal"/>
      <w:lvlText w:val="%1."/>
      <w:lvlJc w:val="left"/>
      <w:pPr>
        <w:ind w:left="11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58646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8556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8907758">
    <w:abstractNumId w:val="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40236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245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97868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081853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6697204">
    <w:abstractNumId w:val="0"/>
  </w:num>
  <w:num w:numId="9" w16cid:durableId="1796171304">
    <w:abstractNumId w:val="8"/>
  </w:num>
  <w:num w:numId="10" w16cid:durableId="153049015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nna Bowles">
    <w15:presenceInfo w15:providerId="Windows Live" w15:userId="a62677b0499170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7C"/>
    <w:rsid w:val="00071C69"/>
    <w:rsid w:val="000E35E2"/>
    <w:rsid w:val="001230BC"/>
    <w:rsid w:val="00136FDB"/>
    <w:rsid w:val="001B2919"/>
    <w:rsid w:val="001E0B7E"/>
    <w:rsid w:val="001E0E93"/>
    <w:rsid w:val="001E73CC"/>
    <w:rsid w:val="00213460"/>
    <w:rsid w:val="0024100A"/>
    <w:rsid w:val="00257CCF"/>
    <w:rsid w:val="002645FA"/>
    <w:rsid w:val="002F18B9"/>
    <w:rsid w:val="00303FBD"/>
    <w:rsid w:val="00380867"/>
    <w:rsid w:val="003A262A"/>
    <w:rsid w:val="00513919"/>
    <w:rsid w:val="00554FE2"/>
    <w:rsid w:val="00576ACA"/>
    <w:rsid w:val="0063057D"/>
    <w:rsid w:val="00685CF5"/>
    <w:rsid w:val="00732BE9"/>
    <w:rsid w:val="007551A4"/>
    <w:rsid w:val="00797F53"/>
    <w:rsid w:val="007F1761"/>
    <w:rsid w:val="00823C99"/>
    <w:rsid w:val="00884E7C"/>
    <w:rsid w:val="00891B06"/>
    <w:rsid w:val="008D5464"/>
    <w:rsid w:val="008F69C4"/>
    <w:rsid w:val="0093370C"/>
    <w:rsid w:val="009566CB"/>
    <w:rsid w:val="009748D7"/>
    <w:rsid w:val="00981742"/>
    <w:rsid w:val="009E4D1E"/>
    <w:rsid w:val="00A16D89"/>
    <w:rsid w:val="00A17875"/>
    <w:rsid w:val="00A22E41"/>
    <w:rsid w:val="00B04A4E"/>
    <w:rsid w:val="00B552C1"/>
    <w:rsid w:val="00B75135"/>
    <w:rsid w:val="00C56355"/>
    <w:rsid w:val="00C9239C"/>
    <w:rsid w:val="00CB2E78"/>
    <w:rsid w:val="00CF6A00"/>
    <w:rsid w:val="00D17D69"/>
    <w:rsid w:val="00D6545D"/>
    <w:rsid w:val="00E61F74"/>
    <w:rsid w:val="00E86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C67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4E7C"/>
    <w:rPr>
      <w:rFonts w:ascii="Times New Roman" w:eastAsia="Times New Roman" w:hAnsi="Times New Roman" w:cs="Times New Roman"/>
      <w:lang w:eastAsia="en-GB"/>
    </w:rPr>
  </w:style>
  <w:style w:type="paragraph" w:styleId="Heading4">
    <w:name w:val="heading 4"/>
    <w:basedOn w:val="Normal"/>
    <w:next w:val="Normal"/>
    <w:link w:val="Heading4Char"/>
    <w:qFormat/>
    <w:rsid w:val="00884E7C"/>
    <w:pPr>
      <w:keepNext/>
      <w:jc w:val="center"/>
      <w:outlineLvl w:val="3"/>
    </w:pPr>
    <w:rPr>
      <w:rFonts w:ascii="Arial" w:hAnsi="Arial" w:cs="Arial"/>
      <w:sz w:val="36"/>
    </w:rPr>
  </w:style>
  <w:style w:type="paragraph" w:styleId="Heading5">
    <w:name w:val="heading 5"/>
    <w:basedOn w:val="Normal"/>
    <w:next w:val="Normal"/>
    <w:link w:val="Heading5Char"/>
    <w:qFormat/>
    <w:rsid w:val="00884E7C"/>
    <w:pPr>
      <w:keepNext/>
      <w:jc w:val="center"/>
      <w:outlineLvl w:val="4"/>
    </w:pPr>
    <w:rPr>
      <w:rFonts w:ascii="Arial" w:hAnsi="Arial" w:cs="Arial"/>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84E7C"/>
    <w:rPr>
      <w:rFonts w:ascii="Arial" w:eastAsia="Times New Roman" w:hAnsi="Arial" w:cs="Arial"/>
      <w:noProof/>
      <w:sz w:val="36"/>
      <w:lang w:eastAsia="en-GB"/>
    </w:rPr>
  </w:style>
  <w:style w:type="character" w:customStyle="1" w:styleId="Heading5Char">
    <w:name w:val="Heading 5 Char"/>
    <w:basedOn w:val="DefaultParagraphFont"/>
    <w:link w:val="Heading5"/>
    <w:rsid w:val="00884E7C"/>
    <w:rPr>
      <w:rFonts w:ascii="Arial" w:eastAsia="Times New Roman" w:hAnsi="Arial" w:cs="Arial"/>
      <w:noProof/>
      <w:sz w:val="26"/>
      <w:u w:val="single"/>
      <w:lang w:eastAsia="en-GB"/>
    </w:rPr>
  </w:style>
  <w:style w:type="paragraph" w:styleId="BodyText">
    <w:name w:val="Body Text"/>
    <w:basedOn w:val="Normal"/>
    <w:link w:val="BodyTextChar"/>
    <w:semiHidden/>
    <w:rsid w:val="00884E7C"/>
    <w:rPr>
      <w:rFonts w:ascii="Arial" w:hAnsi="Arial"/>
      <w:szCs w:val="20"/>
    </w:rPr>
  </w:style>
  <w:style w:type="character" w:customStyle="1" w:styleId="BodyTextChar">
    <w:name w:val="Body Text Char"/>
    <w:basedOn w:val="DefaultParagraphFont"/>
    <w:link w:val="BodyText"/>
    <w:semiHidden/>
    <w:rsid w:val="00884E7C"/>
    <w:rPr>
      <w:rFonts w:ascii="Arial" w:eastAsia="Times New Roman" w:hAnsi="Arial" w:cs="Times New Roman"/>
      <w:noProof/>
      <w:szCs w:val="20"/>
      <w:lang w:eastAsia="en-GB"/>
    </w:rPr>
  </w:style>
  <w:style w:type="paragraph" w:styleId="BodyTextIndent">
    <w:name w:val="Body Text Indent"/>
    <w:basedOn w:val="Normal"/>
    <w:link w:val="BodyTextIndentChar"/>
    <w:semiHidden/>
    <w:rsid w:val="00884E7C"/>
    <w:pPr>
      <w:ind w:left="720"/>
      <w:jc w:val="both"/>
    </w:pPr>
    <w:rPr>
      <w:rFonts w:ascii="Arial" w:hAnsi="Arial"/>
    </w:rPr>
  </w:style>
  <w:style w:type="character" w:customStyle="1" w:styleId="BodyTextIndentChar">
    <w:name w:val="Body Text Indent Char"/>
    <w:basedOn w:val="DefaultParagraphFont"/>
    <w:link w:val="BodyTextIndent"/>
    <w:semiHidden/>
    <w:rsid w:val="00884E7C"/>
    <w:rPr>
      <w:rFonts w:ascii="Arial" w:eastAsia="Times New Roman" w:hAnsi="Arial" w:cs="Times New Roman"/>
      <w:noProof/>
      <w:lang w:eastAsia="en-GB"/>
    </w:rPr>
  </w:style>
  <w:style w:type="paragraph" w:styleId="BalloonText">
    <w:name w:val="Balloon Text"/>
    <w:basedOn w:val="Normal"/>
    <w:link w:val="BalloonTextChar"/>
    <w:uiPriority w:val="99"/>
    <w:semiHidden/>
    <w:unhideWhenUsed/>
    <w:rsid w:val="00D17D69"/>
    <w:rPr>
      <w:sz w:val="18"/>
      <w:szCs w:val="18"/>
    </w:rPr>
  </w:style>
  <w:style w:type="character" w:customStyle="1" w:styleId="BalloonTextChar">
    <w:name w:val="Balloon Text Char"/>
    <w:basedOn w:val="DefaultParagraphFont"/>
    <w:link w:val="BalloonText"/>
    <w:uiPriority w:val="99"/>
    <w:semiHidden/>
    <w:rsid w:val="00D17D69"/>
    <w:rPr>
      <w:rFonts w:ascii="Times New Roman" w:eastAsia="Times New Roman" w:hAnsi="Times New Roman" w:cs="Times New Roman"/>
      <w:noProof/>
      <w:sz w:val="18"/>
      <w:szCs w:val="18"/>
      <w:lang w:eastAsia="en-GB"/>
    </w:rPr>
  </w:style>
  <w:style w:type="table" w:styleId="TableGrid">
    <w:name w:val="Table Grid"/>
    <w:basedOn w:val="TableNormal"/>
    <w:uiPriority w:val="59"/>
    <w:rsid w:val="00D17D69"/>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4D1E"/>
    <w:rPr>
      <w:rFonts w:ascii="Times New Roman" w:eastAsia="Times New Roman" w:hAnsi="Times New Roman" w:cs="Times New Roman"/>
      <w:lang w:eastAsia="en-GB"/>
    </w:rPr>
  </w:style>
  <w:style w:type="paragraph" w:styleId="NormalWeb">
    <w:name w:val="Normal (Web)"/>
    <w:basedOn w:val="Normal"/>
    <w:uiPriority w:val="99"/>
    <w:semiHidden/>
    <w:unhideWhenUsed/>
    <w:rsid w:val="008F69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7759</Characters>
  <Application>Microsoft Office Word</Application>
  <DocSecurity>0</DocSecurity>
  <Lines>64</Lines>
  <Paragraphs>18</Paragraphs>
  <ScaleCrop>false</ScaleCrop>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Bowles</dc:creator>
  <cp:keywords/>
  <dc:description/>
  <cp:lastModifiedBy>Donna Bowles</cp:lastModifiedBy>
  <cp:revision>2</cp:revision>
  <cp:lastPrinted>2026-02-17T10:46:00Z</cp:lastPrinted>
  <dcterms:created xsi:type="dcterms:W3CDTF">2026-02-17T11:11:00Z</dcterms:created>
  <dcterms:modified xsi:type="dcterms:W3CDTF">2026-02-17T11:11:00Z</dcterms:modified>
</cp:coreProperties>
</file>