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2129" w14:textId="6585FF1C" w:rsidR="00437495" w:rsidRDefault="00437495">
      <w:r>
        <w:rPr>
          <w:noProof/>
        </w:rPr>
        <mc:AlternateContent>
          <mc:Choice Requires="wps">
            <w:drawing>
              <wp:anchor distT="0" distB="0" distL="114300" distR="114300" simplePos="0" relativeHeight="251660288" behindDoc="0" locked="0" layoutInCell="1" allowOverlap="1" wp14:anchorId="114388D6" wp14:editId="6521CB61">
                <wp:simplePos x="0" y="0"/>
                <wp:positionH relativeFrom="column">
                  <wp:posOffset>5092700</wp:posOffset>
                </wp:positionH>
                <wp:positionV relativeFrom="paragraph">
                  <wp:posOffset>125095</wp:posOffset>
                </wp:positionV>
                <wp:extent cx="1574800" cy="2235200"/>
                <wp:effectExtent l="0" t="0" r="12700" b="12700"/>
                <wp:wrapNone/>
                <wp:docPr id="273269641" name="Rectangle 2"/>
                <wp:cNvGraphicFramePr/>
                <a:graphic xmlns:a="http://schemas.openxmlformats.org/drawingml/2006/main">
                  <a:graphicData uri="http://schemas.microsoft.com/office/word/2010/wordprocessingShape">
                    <wps:wsp>
                      <wps:cNvSpPr/>
                      <wps:spPr>
                        <a:xfrm>
                          <a:off x="0" y="0"/>
                          <a:ext cx="1574800" cy="2235200"/>
                        </a:xfrm>
                        <a:prstGeom prst="rect">
                          <a:avLst/>
                        </a:prstGeom>
                        <a:solidFill>
                          <a:srgbClr val="24005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DC5EE" id="Rectangle 2" o:spid="_x0000_s1026" style="position:absolute;margin-left:401pt;margin-top:9.85pt;width:124pt;height:1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" fillcolor="#240058" strokecolor="#030e13 [484]" strokeweight="1pt"/>
            </w:pict>
          </mc:Fallback>
        </mc:AlternateContent>
      </w:r>
      <w:r>
        <w:rPr>
          <w:noProof/>
        </w:rPr>
        <mc:AlternateContent>
          <mc:Choice Requires="wps">
            <w:drawing>
              <wp:anchor distT="0" distB="0" distL="114300" distR="114300" simplePos="0" relativeHeight="251662336" behindDoc="0" locked="0" layoutInCell="1" allowOverlap="1" wp14:anchorId="798441AE" wp14:editId="3E8EAF53">
                <wp:simplePos x="0" y="0"/>
                <wp:positionH relativeFrom="column">
                  <wp:posOffset>-728980</wp:posOffset>
                </wp:positionH>
                <wp:positionV relativeFrom="paragraph">
                  <wp:posOffset>429895</wp:posOffset>
                </wp:positionV>
                <wp:extent cx="4851400" cy="1219200"/>
                <wp:effectExtent l="0" t="0" r="0" b="0"/>
                <wp:wrapNone/>
                <wp:docPr id="1700697974" name="Text Box 3"/>
                <wp:cNvGraphicFramePr/>
                <a:graphic xmlns:a="http://schemas.openxmlformats.org/drawingml/2006/main">
                  <a:graphicData uri="http://schemas.microsoft.com/office/word/2010/wordprocessingShape">
                    <wps:wsp>
                      <wps:cNvSpPr txBox="1"/>
                      <wps:spPr>
                        <a:xfrm>
                          <a:off x="0" y="0"/>
                          <a:ext cx="4851400" cy="1219200"/>
                        </a:xfrm>
                        <a:prstGeom prst="rect">
                          <a:avLst/>
                        </a:prstGeom>
                        <a:solidFill>
                          <a:srgbClr val="1E601C"/>
                        </a:solidFill>
                        <a:ln w="6350">
                          <a:noFill/>
                        </a:ln>
                      </wps:spPr>
                      <wps:txbx>
                        <w:txbxContent>
                          <w:p w14:paraId="254A017B" w14:textId="77777777" w:rsidR="00533FF9" w:rsidRPr="005971C1" w:rsidRDefault="00533FF9" w:rsidP="00533FF9">
                            <w:pPr>
                              <w:jc w:val="center"/>
                              <w:rPr>
                                <w:color w:val="DCC02F"/>
                                <w:sz w:val="56"/>
                                <w:szCs w:val="56"/>
                              </w:rPr>
                            </w:pPr>
                          </w:p>
                          <w:p w14:paraId="49D574B1" w14:textId="7C14445E" w:rsidR="00533FF9" w:rsidRPr="005971C1" w:rsidRDefault="00F13B8C" w:rsidP="00533FF9">
                            <w:pPr>
                              <w:jc w:val="center"/>
                              <w:rPr>
                                <w:color w:val="DCC02F"/>
                                <w:sz w:val="56"/>
                                <w:szCs w:val="56"/>
                              </w:rPr>
                            </w:pPr>
                            <w:r>
                              <w:rPr>
                                <w:color w:val="DCC02F"/>
                                <w:sz w:val="56"/>
                                <w:szCs w:val="56"/>
                              </w:rPr>
                              <w:t>Financial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8441AE" id="_x0000_t202" coordsize="21600,21600" o:spt="202" path="m,l,21600r21600,l21600,xe">
                <v:stroke joinstyle="miter"/>
                <v:path gradientshapeok="t" o:connecttype="rect"/>
              </v:shapetype>
              <v:shape id="Text Box 3" o:spid="_x0000_s1026" type="#_x0000_t202" style="position:absolute;margin-left:-57.4pt;margin-top:33.85pt;width:382pt;height:9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" fillcolor="#1e601c" stroked="f" strokeweight=".5pt">
                <v:textbox>
                  <w:txbxContent>
                    <w:p w14:paraId="254A017B" w14:textId="77777777" w:rsidR="00533FF9" w:rsidRPr="005971C1" w:rsidRDefault="00533FF9" w:rsidP="00533FF9">
                      <w:pPr>
                        <w:jc w:val="center"/>
                        <w:rPr>
                          <w:color w:val="DCC02F"/>
                          <w:sz w:val="56"/>
                          <w:szCs w:val="56"/>
                        </w:rPr>
                      </w:pPr>
                    </w:p>
                    <w:p w14:paraId="49D574B1" w14:textId="7C14445E" w:rsidR="00533FF9" w:rsidRPr="005971C1" w:rsidRDefault="00F13B8C" w:rsidP="00533FF9">
                      <w:pPr>
                        <w:jc w:val="center"/>
                        <w:rPr>
                          <w:color w:val="DCC02F"/>
                          <w:sz w:val="56"/>
                          <w:szCs w:val="56"/>
                        </w:rPr>
                      </w:pPr>
                      <w:r>
                        <w:rPr>
                          <w:color w:val="DCC02F"/>
                          <w:sz w:val="56"/>
                          <w:szCs w:val="56"/>
                        </w:rPr>
                        <w:t>Financial Regulations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E4BDCF1" wp14:editId="0168B3B2">
                <wp:simplePos x="0" y="0"/>
                <wp:positionH relativeFrom="column">
                  <wp:posOffset>-901700</wp:posOffset>
                </wp:positionH>
                <wp:positionV relativeFrom="paragraph">
                  <wp:posOffset>125095</wp:posOffset>
                </wp:positionV>
                <wp:extent cx="5994400" cy="2235200"/>
                <wp:effectExtent l="0" t="0" r="12700" b="12700"/>
                <wp:wrapNone/>
                <wp:docPr id="702702595" name="Rectangle 1"/>
                <wp:cNvGraphicFramePr/>
                <a:graphic xmlns:a="http://schemas.openxmlformats.org/drawingml/2006/main">
                  <a:graphicData uri="http://schemas.microsoft.com/office/word/2010/wordprocessingShape">
                    <wps:wsp>
                      <wps:cNvSpPr/>
                      <wps:spPr>
                        <a:xfrm>
                          <a:off x="0" y="0"/>
                          <a:ext cx="5994400" cy="2235200"/>
                        </a:xfrm>
                        <a:prstGeom prst="rect">
                          <a:avLst/>
                        </a:prstGeom>
                        <a:solidFill>
                          <a:srgbClr val="1E601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72841" id="Rectangle 1" o:spid="_x0000_s1026" style="position:absolute;margin-left:-71pt;margin-top:9.85pt;width:472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" fillcolor="#1e601c" strokecolor="#030e13 [484]" strokeweight="1pt"/>
            </w:pict>
          </mc:Fallback>
        </mc:AlternateContent>
      </w:r>
    </w:p>
    <w:p w14:paraId="7F5A44E0" w14:textId="740EAF5B" w:rsidR="00437495" w:rsidRDefault="00437495"/>
    <w:p w14:paraId="40DB2534" w14:textId="5E41456D" w:rsidR="00437495" w:rsidRDefault="00437495"/>
    <w:p w14:paraId="556F80F0" w14:textId="6799E5E0" w:rsidR="00437495" w:rsidRDefault="00437495"/>
    <w:tbl>
      <w:tblPr>
        <w:tblStyle w:val="TableGrid"/>
        <w:tblpPr w:leftFromText="180" w:rightFromText="180" w:vertAnchor="text" w:horzAnchor="page" w:tblpX="3721" w:tblpY="7004"/>
        <w:tblW w:w="0" w:type="auto"/>
        <w:tblLook w:val="04A0" w:firstRow="1" w:lastRow="0" w:firstColumn="1" w:lastColumn="0" w:noHBand="0" w:noVBand="1"/>
      </w:tblPr>
      <w:tblGrid>
        <w:gridCol w:w="1701"/>
        <w:gridCol w:w="3686"/>
      </w:tblGrid>
      <w:tr w:rsidR="00437495" w14:paraId="2027647C" w14:textId="77777777" w:rsidTr="00437495">
        <w:tc>
          <w:tcPr>
            <w:tcW w:w="5387" w:type="dxa"/>
            <w:gridSpan w:val="2"/>
            <w:shd w:val="clear" w:color="auto" w:fill="A6A6A6" w:themeFill="background1" w:themeFillShade="A6"/>
          </w:tcPr>
          <w:p w14:paraId="4C70D850" w14:textId="77777777" w:rsidR="00437495" w:rsidRPr="00991748" w:rsidRDefault="00437495" w:rsidP="00437495">
            <w:pPr>
              <w:spacing w:line="0" w:lineRule="atLeast"/>
              <w:jc w:val="center"/>
            </w:pPr>
            <w:r w:rsidRPr="00991748">
              <w:t>Document Control</w:t>
            </w:r>
          </w:p>
        </w:tc>
      </w:tr>
      <w:tr w:rsidR="00437495" w14:paraId="7D4674F0" w14:textId="77777777" w:rsidTr="00437495">
        <w:tc>
          <w:tcPr>
            <w:tcW w:w="1701" w:type="dxa"/>
            <w:shd w:val="clear" w:color="auto" w:fill="A6A6A6" w:themeFill="background1" w:themeFillShade="A6"/>
          </w:tcPr>
          <w:p w14:paraId="2246B759" w14:textId="77777777" w:rsidR="00437495" w:rsidRPr="00991748" w:rsidRDefault="00437495" w:rsidP="00437495">
            <w:pPr>
              <w:spacing w:line="0" w:lineRule="atLeast"/>
              <w:jc w:val="center"/>
            </w:pPr>
            <w:r>
              <w:t>Minute</w:t>
            </w:r>
            <w:r w:rsidRPr="00991748">
              <w:t xml:space="preserve"> Number</w:t>
            </w:r>
          </w:p>
        </w:tc>
        <w:tc>
          <w:tcPr>
            <w:tcW w:w="3686" w:type="dxa"/>
          </w:tcPr>
          <w:p w14:paraId="0DF4A40E" w14:textId="30A0138E" w:rsidR="00437495" w:rsidRPr="00991748" w:rsidRDefault="0095545C" w:rsidP="00437495">
            <w:pPr>
              <w:spacing w:line="0" w:lineRule="atLeast"/>
            </w:pPr>
            <w:r>
              <w:t>8b</w:t>
            </w:r>
          </w:p>
        </w:tc>
      </w:tr>
      <w:tr w:rsidR="00437495" w14:paraId="1BC2D591" w14:textId="77777777" w:rsidTr="00437495">
        <w:tc>
          <w:tcPr>
            <w:tcW w:w="1701" w:type="dxa"/>
            <w:shd w:val="clear" w:color="auto" w:fill="A6A6A6" w:themeFill="background1" w:themeFillShade="A6"/>
          </w:tcPr>
          <w:p w14:paraId="130122D0" w14:textId="77777777" w:rsidR="00437495" w:rsidRPr="00991748" w:rsidRDefault="00437495" w:rsidP="00437495">
            <w:pPr>
              <w:spacing w:line="0" w:lineRule="atLeast"/>
              <w:jc w:val="center"/>
            </w:pPr>
            <w:r w:rsidRPr="00991748">
              <w:t>Adopted On</w:t>
            </w:r>
          </w:p>
        </w:tc>
        <w:tc>
          <w:tcPr>
            <w:tcW w:w="3686" w:type="dxa"/>
          </w:tcPr>
          <w:p w14:paraId="2DA13033" w14:textId="4B307DA2" w:rsidR="00437495" w:rsidRPr="00991748" w:rsidRDefault="0095545C" w:rsidP="00437495">
            <w:pPr>
              <w:spacing w:line="0" w:lineRule="atLeast"/>
            </w:pPr>
            <w:r>
              <w:t>17.5.17</w:t>
            </w:r>
          </w:p>
        </w:tc>
      </w:tr>
      <w:tr w:rsidR="00437495" w14:paraId="4703A052" w14:textId="77777777" w:rsidTr="00437495">
        <w:tc>
          <w:tcPr>
            <w:tcW w:w="1701" w:type="dxa"/>
            <w:shd w:val="clear" w:color="auto" w:fill="A6A6A6" w:themeFill="background1" w:themeFillShade="A6"/>
          </w:tcPr>
          <w:p w14:paraId="1C87E8A1" w14:textId="77777777" w:rsidR="00437495" w:rsidRPr="00991748" w:rsidRDefault="00437495" w:rsidP="00437495">
            <w:pPr>
              <w:spacing w:line="0" w:lineRule="atLeast"/>
              <w:jc w:val="center"/>
            </w:pPr>
            <w:r>
              <w:t>Reviewed</w:t>
            </w:r>
          </w:p>
        </w:tc>
        <w:tc>
          <w:tcPr>
            <w:tcW w:w="3686" w:type="dxa"/>
          </w:tcPr>
          <w:p w14:paraId="24F430DF" w14:textId="7C7DEF3D" w:rsidR="00437495" w:rsidRPr="00991748" w:rsidRDefault="0095545C" w:rsidP="00437495">
            <w:pPr>
              <w:spacing w:line="0" w:lineRule="atLeast"/>
            </w:pPr>
            <w:r>
              <w:t>2</w:t>
            </w:r>
            <w:ins w:id="0" w:author="Donna Bowles" w:date="2026-05-12T12:03:00Z" w16du:dateUtc="2026-05-12T11:03:00Z">
              <w:r w:rsidR="0047705F">
                <w:t>0</w:t>
              </w:r>
            </w:ins>
            <w:del w:id="1" w:author="Donna Bowles" w:date="2026-05-12T12:03:00Z" w16du:dateUtc="2026-05-12T11:03:00Z">
              <w:r w:rsidR="0047705F" w:rsidDel="0047705F">
                <w:delText>1</w:delText>
              </w:r>
            </w:del>
            <w:r>
              <w:t>.5.2</w:t>
            </w:r>
            <w:ins w:id="2" w:author="Donna Bowles" w:date="2026-05-12T12:03:00Z" w16du:dateUtc="2026-05-12T11:03:00Z">
              <w:r w:rsidR="0047705F">
                <w:t>6</w:t>
              </w:r>
            </w:ins>
            <w:del w:id="3" w:author="Donna Bowles" w:date="2026-05-12T12:03:00Z" w16du:dateUtc="2026-05-12T11:03:00Z">
              <w:r w:rsidDel="0047705F">
                <w:delText>5</w:delText>
              </w:r>
            </w:del>
          </w:p>
        </w:tc>
      </w:tr>
      <w:tr w:rsidR="00437495" w14:paraId="5E8A3C60" w14:textId="77777777" w:rsidTr="00437495">
        <w:tc>
          <w:tcPr>
            <w:tcW w:w="1701" w:type="dxa"/>
            <w:shd w:val="clear" w:color="auto" w:fill="A6A6A6" w:themeFill="background1" w:themeFillShade="A6"/>
          </w:tcPr>
          <w:p w14:paraId="712A444D" w14:textId="77777777" w:rsidR="00437495" w:rsidRPr="00991748" w:rsidRDefault="00437495" w:rsidP="00437495">
            <w:pPr>
              <w:spacing w:line="0" w:lineRule="atLeast"/>
              <w:jc w:val="center"/>
            </w:pPr>
            <w:r w:rsidRPr="00991748">
              <w:t>Review Date</w:t>
            </w:r>
          </w:p>
        </w:tc>
        <w:tc>
          <w:tcPr>
            <w:tcW w:w="3686" w:type="dxa"/>
          </w:tcPr>
          <w:p w14:paraId="7D8B27FE" w14:textId="2D7B5887" w:rsidR="00437495" w:rsidRPr="00991748" w:rsidRDefault="0095545C" w:rsidP="00437495">
            <w:pPr>
              <w:spacing w:line="0" w:lineRule="atLeast"/>
            </w:pPr>
            <w:r>
              <w:t>May 202</w:t>
            </w:r>
            <w:ins w:id="4" w:author="Donna Bowles" w:date="2026-05-12T12:03:00Z" w16du:dateUtc="2026-05-12T11:03:00Z">
              <w:r w:rsidR="0047705F">
                <w:t>7</w:t>
              </w:r>
            </w:ins>
            <w:del w:id="5" w:author="Donna Bowles" w:date="2026-05-12T12:03:00Z" w16du:dateUtc="2026-05-12T11:03:00Z">
              <w:r w:rsidDel="0047705F">
                <w:delText>6</w:delText>
              </w:r>
            </w:del>
          </w:p>
        </w:tc>
      </w:tr>
    </w:tbl>
    <w:p w14:paraId="03EA5935" w14:textId="4448D820" w:rsidR="00C5131E" w:rsidRDefault="00533FF9">
      <w:r>
        <w:rPr>
          <w:noProof/>
        </w:rPr>
        <w:drawing>
          <wp:anchor distT="0" distB="0" distL="114300" distR="114300" simplePos="0" relativeHeight="251661312" behindDoc="1" locked="0" layoutInCell="1" allowOverlap="1" wp14:anchorId="07981202" wp14:editId="06E66795">
            <wp:simplePos x="0" y="0"/>
            <wp:positionH relativeFrom="column">
              <wp:posOffset>2049780</wp:posOffset>
            </wp:positionH>
            <wp:positionV relativeFrom="paragraph">
              <wp:posOffset>1498600</wp:posOffset>
            </wp:positionV>
            <wp:extent cx="1912620" cy="2357120"/>
            <wp:effectExtent l="0" t="0" r="5080" b="5080"/>
            <wp:wrapTight wrapText="bothSides">
              <wp:wrapPolygon edited="0">
                <wp:start x="0" y="0"/>
                <wp:lineTo x="0" y="21530"/>
                <wp:lineTo x="21514" y="21530"/>
                <wp:lineTo x="21514" y="0"/>
                <wp:lineTo x="0" y="0"/>
              </wp:wrapPolygon>
            </wp:wrapTight>
            <wp:docPr id="1" name="Drawing 1" descr="1f5558a9dadfec4eff25d7dc9662c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5558a9dadfec4eff25d7dc9662ce20.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1912620" cy="2357120"/>
                    </a:xfrm>
                    <a:prstGeom prst="rect">
                      <a:avLst/>
                    </a:prstGeom>
                  </pic:spPr>
                </pic:pic>
              </a:graphicData>
            </a:graphic>
            <wp14:sizeRelH relativeFrom="page">
              <wp14:pctWidth>0</wp14:pctWidth>
            </wp14:sizeRelH>
            <wp14:sizeRelV relativeFrom="page">
              <wp14:pctHeight>0</wp14:pctHeight>
            </wp14:sizeRelV>
          </wp:anchor>
        </w:drawing>
      </w:r>
    </w:p>
    <w:p w14:paraId="64A7F20B" w14:textId="77777777" w:rsidR="00041BCE" w:rsidRPr="00041BCE" w:rsidRDefault="00041BCE" w:rsidP="00041BCE"/>
    <w:p w14:paraId="2A170550" w14:textId="77777777" w:rsidR="00041BCE" w:rsidRPr="00041BCE" w:rsidRDefault="00041BCE" w:rsidP="00041BCE"/>
    <w:p w14:paraId="655901A5" w14:textId="77777777" w:rsidR="00041BCE" w:rsidRPr="00041BCE" w:rsidRDefault="00041BCE" w:rsidP="00041BCE"/>
    <w:p w14:paraId="15BA5DE1" w14:textId="77777777" w:rsidR="00041BCE" w:rsidRPr="00041BCE" w:rsidRDefault="00041BCE" w:rsidP="00041BCE"/>
    <w:p w14:paraId="69DB1C1D" w14:textId="77777777" w:rsidR="00041BCE" w:rsidRPr="00041BCE" w:rsidRDefault="00041BCE" w:rsidP="00041BCE"/>
    <w:p w14:paraId="44FF3D94" w14:textId="77777777" w:rsidR="00041BCE" w:rsidRPr="00041BCE" w:rsidRDefault="00041BCE" w:rsidP="00041BCE"/>
    <w:p w14:paraId="48EA40E5" w14:textId="77777777" w:rsidR="00041BCE" w:rsidRPr="00041BCE" w:rsidRDefault="00041BCE" w:rsidP="00041BCE"/>
    <w:p w14:paraId="6D265EEC" w14:textId="77777777" w:rsidR="00041BCE" w:rsidRPr="00041BCE" w:rsidRDefault="00041BCE" w:rsidP="00041BCE"/>
    <w:p w14:paraId="4D08DA21" w14:textId="77777777" w:rsidR="00041BCE" w:rsidRPr="00041BCE" w:rsidRDefault="00041BCE" w:rsidP="00041BCE"/>
    <w:p w14:paraId="429B9DCE" w14:textId="77777777" w:rsidR="00041BCE" w:rsidRPr="00041BCE" w:rsidRDefault="00041BCE" w:rsidP="00041BCE"/>
    <w:p w14:paraId="4889E5DE" w14:textId="77777777" w:rsidR="00041BCE" w:rsidRPr="00041BCE" w:rsidRDefault="00041BCE" w:rsidP="00041BCE"/>
    <w:p w14:paraId="6E431BC1" w14:textId="77777777" w:rsidR="00041BCE" w:rsidRPr="00041BCE" w:rsidRDefault="00041BCE" w:rsidP="00041BCE"/>
    <w:p w14:paraId="74D865B9" w14:textId="77777777" w:rsidR="00041BCE" w:rsidRPr="00041BCE" w:rsidRDefault="00041BCE" w:rsidP="00041BCE"/>
    <w:p w14:paraId="5CB9D3A3" w14:textId="77777777" w:rsidR="00041BCE" w:rsidRPr="00041BCE" w:rsidRDefault="00041BCE" w:rsidP="00041BCE"/>
    <w:p w14:paraId="70188F7B" w14:textId="77777777" w:rsidR="00041BCE" w:rsidRPr="00041BCE" w:rsidRDefault="00041BCE" w:rsidP="00041BCE"/>
    <w:p w14:paraId="76222F20" w14:textId="77777777" w:rsidR="00041BCE" w:rsidRPr="00041BCE" w:rsidRDefault="00041BCE" w:rsidP="00041BCE"/>
    <w:p w14:paraId="215B1344" w14:textId="77777777" w:rsidR="00041BCE" w:rsidRPr="00041BCE" w:rsidRDefault="00041BCE" w:rsidP="00041BCE"/>
    <w:p w14:paraId="77B91C59" w14:textId="77777777" w:rsidR="00041BCE" w:rsidRPr="00041BCE" w:rsidRDefault="00041BCE" w:rsidP="00041BCE"/>
    <w:p w14:paraId="68434CEB" w14:textId="77777777" w:rsidR="00041BCE" w:rsidRPr="00041BCE" w:rsidRDefault="00041BCE" w:rsidP="00041BCE"/>
    <w:p w14:paraId="5EE11854" w14:textId="7C6F43ED" w:rsidR="00041BCE" w:rsidRDefault="00041BCE" w:rsidP="00041BCE">
      <w:pPr>
        <w:tabs>
          <w:tab w:val="left" w:pos="2520"/>
        </w:tabs>
      </w:pPr>
      <w:r>
        <w:tab/>
      </w:r>
    </w:p>
    <w:p w14:paraId="0203A317" w14:textId="77777777" w:rsidR="00041BCE" w:rsidRDefault="00041BCE" w:rsidP="00041BCE">
      <w:pPr>
        <w:tabs>
          <w:tab w:val="left" w:pos="2520"/>
        </w:tabs>
      </w:pPr>
    </w:p>
    <w:p w14:paraId="386675C9" w14:textId="77777777" w:rsidR="00041BCE" w:rsidRDefault="00041BCE" w:rsidP="00041BCE">
      <w:pPr>
        <w:tabs>
          <w:tab w:val="left" w:pos="2520"/>
        </w:tabs>
      </w:pPr>
    </w:p>
    <w:p w14:paraId="10059A46" w14:textId="77777777" w:rsidR="00041BCE" w:rsidRPr="00791614" w:rsidRDefault="00041BCE" w:rsidP="00041BCE">
      <w:pPr>
        <w:tabs>
          <w:tab w:val="left" w:pos="2520"/>
        </w:tabs>
        <w:rPr>
          <w:rFonts w:asciiTheme="majorHAnsi" w:hAnsiTheme="majorHAnsi"/>
          <w:sz w:val="22"/>
          <w:szCs w:val="22"/>
          <w:rPrChange w:id="6" w:author="Donna Bowles" w:date="2026-03-25T14:06:00Z" w16du:dateUtc="2026-03-25T14:06:00Z">
            <w:rPr/>
          </w:rPrChange>
        </w:rPr>
      </w:pPr>
    </w:p>
    <w:p w14:paraId="08BC91C1" w14:textId="77777777" w:rsidR="00041BCE" w:rsidRPr="00791614" w:rsidRDefault="00041BCE" w:rsidP="00041BCE">
      <w:pPr>
        <w:jc w:val="center"/>
        <w:rPr>
          <w:rFonts w:asciiTheme="majorHAnsi" w:hAnsiTheme="majorHAnsi"/>
          <w:sz w:val="22"/>
          <w:szCs w:val="22"/>
          <w:rPrChange w:id="7" w:author="Donna Bowles" w:date="2026-03-25T14:06:00Z" w16du:dateUtc="2026-03-25T14:06:00Z">
            <w:rPr/>
          </w:rPrChange>
        </w:rPr>
      </w:pPr>
      <w:r w:rsidRPr="00791614">
        <w:rPr>
          <w:rFonts w:asciiTheme="majorHAnsi" w:hAnsiTheme="majorHAnsi"/>
          <w:sz w:val="22"/>
          <w:szCs w:val="22"/>
          <w:rPrChange w:id="8" w:author="Donna Bowles" w:date="2026-03-25T14:06:00Z" w16du:dateUtc="2026-03-25T14:06:00Z">
            <w:rPr/>
          </w:rPrChange>
        </w:rPr>
        <w:lastRenderedPageBreak/>
        <w:t>INDEX</w:t>
      </w:r>
    </w:p>
    <w:p w14:paraId="45305727" w14:textId="77777777" w:rsidR="00041BCE" w:rsidRPr="00791614" w:rsidRDefault="00041BCE" w:rsidP="00041BCE">
      <w:pPr>
        <w:rPr>
          <w:rFonts w:asciiTheme="majorHAnsi" w:hAnsiTheme="majorHAnsi"/>
          <w:sz w:val="22"/>
          <w:szCs w:val="22"/>
          <w:rPrChange w:id="9" w:author="Donna Bowles" w:date="2026-03-25T14:06:00Z" w16du:dateUtc="2026-03-25T14:06:00Z">
            <w:rPr/>
          </w:rPrChange>
        </w:rPr>
      </w:pPr>
    </w:p>
    <w:p w14:paraId="6A8C5C4A" w14:textId="77777777" w:rsidR="00041BCE" w:rsidRPr="00791614" w:rsidRDefault="00041BCE" w:rsidP="00041BCE">
      <w:pPr>
        <w:pStyle w:val="ListParagraph"/>
        <w:numPr>
          <w:ilvl w:val="0"/>
          <w:numId w:val="1"/>
        </w:numPr>
        <w:rPr>
          <w:rFonts w:asciiTheme="majorHAnsi" w:hAnsiTheme="majorHAnsi"/>
          <w:sz w:val="22"/>
          <w:szCs w:val="22"/>
          <w:rPrChange w:id="10" w:author="Donna Bowles" w:date="2026-03-25T14:06:00Z" w16du:dateUtc="2026-03-25T14:06:00Z">
            <w:rPr>
              <w:rFonts w:ascii="Aptos Display" w:hAnsi="Aptos Display"/>
            </w:rPr>
          </w:rPrChange>
        </w:rPr>
      </w:pPr>
      <w:r w:rsidRPr="00791614">
        <w:rPr>
          <w:rFonts w:asciiTheme="majorHAnsi" w:hAnsiTheme="majorHAnsi"/>
          <w:sz w:val="22"/>
          <w:szCs w:val="22"/>
          <w:rPrChange w:id="11" w:author="Donna Bowles" w:date="2026-03-25T14:06:00Z" w16du:dateUtc="2026-03-25T14:06:00Z">
            <w:rPr/>
          </w:rPrChange>
        </w:rPr>
        <w:fldChar w:fldCharType="begin"/>
      </w:r>
      <w:r w:rsidRPr="00791614">
        <w:rPr>
          <w:rFonts w:asciiTheme="majorHAnsi" w:hAnsiTheme="majorHAnsi"/>
          <w:sz w:val="22"/>
          <w:szCs w:val="22"/>
          <w:rPrChange w:id="12" w:author="Donna Bowles" w:date="2026-03-25T14:06:00Z" w16du:dateUtc="2026-03-25T14:06:00Z">
            <w:rPr/>
          </w:rPrChange>
        </w:rPr>
        <w:instrText>HYPERLINK \l "General"</w:instrText>
      </w:r>
      <w:r w:rsidRPr="0047705F">
        <w:rPr>
          <w:rFonts w:asciiTheme="majorHAnsi" w:hAnsiTheme="majorHAnsi"/>
          <w:sz w:val="22"/>
          <w:szCs w:val="22"/>
        </w:rPr>
      </w:r>
      <w:r w:rsidRPr="00791614">
        <w:rPr>
          <w:rFonts w:asciiTheme="majorHAnsi" w:hAnsiTheme="majorHAnsi"/>
          <w:sz w:val="22"/>
          <w:szCs w:val="22"/>
          <w:rPrChange w:id="13" w:author="Donna Bowles" w:date="2026-03-25T14:06:00Z" w16du:dateUtc="2026-03-25T14:06:00Z">
            <w:rPr/>
          </w:rPrChange>
        </w:rPr>
        <w:fldChar w:fldCharType="separate"/>
      </w:r>
      <w:r w:rsidRPr="00791614">
        <w:rPr>
          <w:rStyle w:val="Hyperlink"/>
          <w:rFonts w:asciiTheme="majorHAnsi" w:hAnsiTheme="majorHAnsi"/>
          <w:sz w:val="22"/>
          <w:szCs w:val="22"/>
          <w:rPrChange w:id="14" w:author="Donna Bowles" w:date="2026-03-25T14:06:00Z" w16du:dateUtc="2026-03-25T14:06:00Z">
            <w:rPr>
              <w:rStyle w:val="Hyperlink"/>
              <w:rFonts w:ascii="Aptos Display" w:hAnsi="Aptos Display"/>
            </w:rPr>
          </w:rPrChange>
        </w:rPr>
        <w:t>GENERAL</w:t>
      </w:r>
      <w:r w:rsidRPr="00791614">
        <w:rPr>
          <w:rFonts w:asciiTheme="majorHAnsi" w:hAnsiTheme="majorHAnsi"/>
          <w:sz w:val="22"/>
          <w:szCs w:val="22"/>
          <w:rPrChange w:id="15" w:author="Donna Bowles" w:date="2026-03-25T14:06:00Z" w16du:dateUtc="2026-03-25T14:06:00Z">
            <w:rPr/>
          </w:rPrChange>
        </w:rPr>
        <w:fldChar w:fldCharType="end"/>
      </w:r>
    </w:p>
    <w:p w14:paraId="25BD7D05" w14:textId="77777777" w:rsidR="00041BCE" w:rsidRPr="00791614" w:rsidRDefault="00041BCE" w:rsidP="00041BCE">
      <w:pPr>
        <w:pStyle w:val="ListParagraph"/>
        <w:numPr>
          <w:ilvl w:val="0"/>
          <w:numId w:val="1"/>
        </w:numPr>
        <w:rPr>
          <w:rFonts w:asciiTheme="majorHAnsi" w:hAnsiTheme="majorHAnsi"/>
          <w:sz w:val="22"/>
          <w:szCs w:val="22"/>
          <w:rPrChange w:id="16" w:author="Donna Bowles" w:date="2026-03-25T14:06:00Z" w16du:dateUtc="2026-03-25T14:06:00Z">
            <w:rPr>
              <w:rFonts w:ascii="Aptos Display" w:hAnsi="Aptos Display"/>
            </w:rPr>
          </w:rPrChange>
        </w:rPr>
      </w:pPr>
      <w:r w:rsidRPr="00791614">
        <w:rPr>
          <w:rFonts w:asciiTheme="majorHAnsi" w:hAnsiTheme="majorHAnsi"/>
          <w:sz w:val="22"/>
          <w:szCs w:val="22"/>
          <w:rPrChange w:id="17" w:author="Donna Bowles" w:date="2026-03-25T14:06:00Z" w16du:dateUtc="2026-03-25T14:06:00Z">
            <w:rPr>
              <w:rFonts w:ascii="Aptos Display" w:hAnsi="Aptos Display"/>
            </w:rPr>
          </w:rPrChange>
        </w:rPr>
        <w:t>RISK MANAGEMENT AND INTERNAL CONTROL</w:t>
      </w:r>
    </w:p>
    <w:p w14:paraId="7171DF23" w14:textId="77777777" w:rsidR="00041BCE" w:rsidRPr="00791614" w:rsidRDefault="00041BCE" w:rsidP="00041BCE">
      <w:pPr>
        <w:pStyle w:val="ListParagraph"/>
        <w:numPr>
          <w:ilvl w:val="0"/>
          <w:numId w:val="1"/>
        </w:numPr>
        <w:rPr>
          <w:rStyle w:val="Hyperlink"/>
          <w:rFonts w:asciiTheme="majorHAnsi" w:hAnsiTheme="majorHAnsi"/>
          <w:color w:val="auto"/>
          <w:sz w:val="22"/>
          <w:szCs w:val="22"/>
          <w:rPrChange w:id="18" w:author="Donna Bowles" w:date="2026-03-25T14:06:00Z" w16du:dateUtc="2026-03-25T14:06:00Z">
            <w:rPr>
              <w:rStyle w:val="Hyperlink"/>
              <w:rFonts w:ascii="Aptos Display" w:hAnsi="Aptos Display"/>
              <w:color w:val="auto"/>
            </w:rPr>
          </w:rPrChange>
        </w:rPr>
      </w:pPr>
      <w:r w:rsidRPr="00791614">
        <w:rPr>
          <w:rFonts w:asciiTheme="majorHAnsi" w:hAnsiTheme="majorHAnsi"/>
          <w:sz w:val="22"/>
          <w:szCs w:val="22"/>
          <w:rPrChange w:id="19" w:author="Donna Bowles" w:date="2026-03-25T14:06:00Z" w16du:dateUtc="2026-03-25T14:06:00Z">
            <w:rPr>
              <w:color w:val="467886" w:themeColor="hyperlink"/>
              <w:u w:val="single"/>
            </w:rPr>
          </w:rPrChange>
        </w:rPr>
        <w:fldChar w:fldCharType="begin"/>
      </w:r>
      <w:r w:rsidRPr="00791614">
        <w:rPr>
          <w:rFonts w:asciiTheme="majorHAnsi" w:hAnsiTheme="majorHAnsi"/>
          <w:sz w:val="22"/>
          <w:szCs w:val="22"/>
          <w:rPrChange w:id="20" w:author="Donna Bowles" w:date="2026-03-25T14:06:00Z" w16du:dateUtc="2026-03-25T14:06:00Z">
            <w:rPr/>
          </w:rPrChange>
        </w:rPr>
        <w:instrText>HYPERLINK \l "Annual_Estimates"</w:instrText>
      </w:r>
      <w:r w:rsidRPr="0047705F">
        <w:rPr>
          <w:rFonts w:asciiTheme="majorHAnsi" w:hAnsiTheme="majorHAnsi"/>
          <w:sz w:val="22"/>
          <w:szCs w:val="22"/>
        </w:rPr>
      </w:r>
      <w:r w:rsidRPr="00791614">
        <w:rPr>
          <w:rFonts w:asciiTheme="majorHAnsi" w:hAnsiTheme="majorHAnsi"/>
          <w:sz w:val="22"/>
          <w:szCs w:val="22"/>
          <w:rPrChange w:id="21" w:author="Donna Bowles" w:date="2026-03-25T14:06:00Z" w16du:dateUtc="2026-03-25T14:06:00Z">
            <w:rPr/>
          </w:rPrChange>
        </w:rPr>
        <w:fldChar w:fldCharType="separate"/>
      </w:r>
      <w:r w:rsidRPr="00791614">
        <w:rPr>
          <w:rStyle w:val="Hyperlink"/>
          <w:rFonts w:asciiTheme="majorHAnsi" w:hAnsiTheme="majorHAnsi"/>
          <w:sz w:val="22"/>
          <w:szCs w:val="22"/>
          <w:rPrChange w:id="22" w:author="Donna Bowles" w:date="2026-03-25T14:06:00Z" w16du:dateUtc="2026-03-25T14:06:00Z">
            <w:rPr>
              <w:rStyle w:val="Hyperlink"/>
              <w:rFonts w:ascii="Aptos Display" w:hAnsi="Aptos Display"/>
            </w:rPr>
          </w:rPrChange>
        </w:rPr>
        <w:t>ACCOUNTS</w:t>
      </w:r>
      <w:r w:rsidRPr="00791614">
        <w:rPr>
          <w:rFonts w:asciiTheme="majorHAnsi" w:hAnsiTheme="majorHAnsi"/>
          <w:sz w:val="22"/>
          <w:szCs w:val="22"/>
          <w:rPrChange w:id="23" w:author="Donna Bowles" w:date="2026-03-25T14:06:00Z" w16du:dateUtc="2026-03-25T14:06:00Z">
            <w:rPr/>
          </w:rPrChange>
        </w:rPr>
        <w:fldChar w:fldCharType="end"/>
      </w:r>
      <w:r w:rsidRPr="00791614">
        <w:rPr>
          <w:rStyle w:val="Hyperlink"/>
          <w:rFonts w:asciiTheme="majorHAnsi" w:hAnsiTheme="majorHAnsi"/>
          <w:sz w:val="22"/>
          <w:szCs w:val="22"/>
          <w:rPrChange w:id="24" w:author="Donna Bowles" w:date="2026-03-25T14:06:00Z" w16du:dateUtc="2026-03-25T14:06:00Z">
            <w:rPr>
              <w:rStyle w:val="Hyperlink"/>
              <w:rFonts w:ascii="Aptos Display" w:hAnsi="Aptos Display"/>
            </w:rPr>
          </w:rPrChange>
        </w:rPr>
        <w:t xml:space="preserve"> AND AUDIT</w:t>
      </w:r>
    </w:p>
    <w:p w14:paraId="388A3601" w14:textId="77777777" w:rsidR="00041BCE" w:rsidRPr="00791614" w:rsidRDefault="00041BCE" w:rsidP="00041BCE">
      <w:pPr>
        <w:pStyle w:val="ListParagraph"/>
        <w:numPr>
          <w:ilvl w:val="0"/>
          <w:numId w:val="1"/>
        </w:numPr>
        <w:rPr>
          <w:rFonts w:asciiTheme="majorHAnsi" w:hAnsiTheme="majorHAnsi"/>
          <w:sz w:val="22"/>
          <w:szCs w:val="22"/>
          <w:rPrChange w:id="25" w:author="Donna Bowles" w:date="2026-03-25T14:06:00Z" w16du:dateUtc="2026-03-25T14:06:00Z">
            <w:rPr>
              <w:rFonts w:ascii="Aptos Display" w:hAnsi="Aptos Display"/>
            </w:rPr>
          </w:rPrChange>
        </w:rPr>
      </w:pPr>
      <w:r w:rsidRPr="00791614">
        <w:rPr>
          <w:rStyle w:val="Hyperlink"/>
          <w:rFonts w:asciiTheme="majorHAnsi" w:hAnsiTheme="majorHAnsi"/>
          <w:sz w:val="22"/>
          <w:szCs w:val="22"/>
          <w:rPrChange w:id="26" w:author="Donna Bowles" w:date="2026-03-25T14:06:00Z" w16du:dateUtc="2026-03-25T14:06:00Z">
            <w:rPr>
              <w:rStyle w:val="Hyperlink"/>
              <w:rFonts w:ascii="Aptos Display" w:hAnsi="Aptos Display"/>
            </w:rPr>
          </w:rPrChange>
        </w:rPr>
        <w:t>BUDGET AND PRECEPT</w:t>
      </w:r>
    </w:p>
    <w:p w14:paraId="29469A9C" w14:textId="77777777" w:rsidR="00041BCE" w:rsidRPr="00791614" w:rsidRDefault="00041BCE" w:rsidP="00041BCE">
      <w:pPr>
        <w:pStyle w:val="ListParagraph"/>
        <w:numPr>
          <w:ilvl w:val="0"/>
          <w:numId w:val="1"/>
        </w:numPr>
        <w:rPr>
          <w:rFonts w:asciiTheme="majorHAnsi" w:hAnsiTheme="majorHAnsi"/>
          <w:sz w:val="22"/>
          <w:szCs w:val="22"/>
          <w:rPrChange w:id="27" w:author="Donna Bowles" w:date="2026-03-25T14:06:00Z" w16du:dateUtc="2026-03-25T14:06:00Z">
            <w:rPr>
              <w:rFonts w:ascii="Aptos Display" w:hAnsi="Aptos Display"/>
            </w:rPr>
          </w:rPrChange>
        </w:rPr>
      </w:pPr>
      <w:r w:rsidRPr="00791614">
        <w:rPr>
          <w:rFonts w:asciiTheme="majorHAnsi" w:hAnsiTheme="majorHAnsi"/>
          <w:sz w:val="22"/>
          <w:szCs w:val="22"/>
          <w:rPrChange w:id="28" w:author="Donna Bowles" w:date="2026-03-25T14:06:00Z" w16du:dateUtc="2026-03-25T14:06:00Z">
            <w:rPr>
              <w:rFonts w:ascii="Aptos Display" w:hAnsi="Aptos Display"/>
            </w:rPr>
          </w:rPrChange>
        </w:rPr>
        <w:t>PROCUREMENT</w:t>
      </w:r>
    </w:p>
    <w:p w14:paraId="14A608C6" w14:textId="77777777" w:rsidR="00041BCE" w:rsidRPr="00791614" w:rsidRDefault="00041BCE" w:rsidP="00041BCE">
      <w:pPr>
        <w:pStyle w:val="ListParagraph"/>
        <w:numPr>
          <w:ilvl w:val="0"/>
          <w:numId w:val="1"/>
        </w:numPr>
        <w:rPr>
          <w:rStyle w:val="Hyperlink"/>
          <w:rFonts w:asciiTheme="majorHAnsi" w:hAnsiTheme="majorHAnsi"/>
          <w:color w:val="auto"/>
          <w:sz w:val="22"/>
          <w:szCs w:val="22"/>
          <w:rPrChange w:id="29" w:author="Donna Bowles" w:date="2026-03-25T14:06:00Z" w16du:dateUtc="2026-03-25T14:06:00Z">
            <w:rPr>
              <w:rStyle w:val="Hyperlink"/>
              <w:rFonts w:ascii="Aptos Display" w:hAnsi="Aptos Display"/>
              <w:color w:val="auto"/>
            </w:rPr>
          </w:rPrChange>
        </w:rPr>
      </w:pPr>
      <w:r w:rsidRPr="00791614">
        <w:rPr>
          <w:rFonts w:asciiTheme="majorHAnsi" w:hAnsiTheme="majorHAnsi"/>
          <w:sz w:val="22"/>
          <w:szCs w:val="22"/>
          <w:rPrChange w:id="30" w:author="Donna Bowles" w:date="2026-03-25T14:06:00Z" w16du:dateUtc="2026-03-25T14:06:00Z">
            <w:rPr>
              <w:color w:val="467886" w:themeColor="hyperlink"/>
              <w:u w:val="single"/>
            </w:rPr>
          </w:rPrChange>
        </w:rPr>
        <w:fldChar w:fldCharType="begin"/>
      </w:r>
      <w:r w:rsidRPr="00791614">
        <w:rPr>
          <w:rFonts w:asciiTheme="majorHAnsi" w:hAnsiTheme="majorHAnsi"/>
          <w:sz w:val="22"/>
          <w:szCs w:val="22"/>
          <w:rPrChange w:id="31" w:author="Donna Bowles" w:date="2026-03-25T14:06:00Z" w16du:dateUtc="2026-03-25T14:06:00Z">
            <w:rPr/>
          </w:rPrChange>
        </w:rPr>
        <w:instrText>HYPERLINK \l "Banking_Arrangements"</w:instrText>
      </w:r>
      <w:r w:rsidRPr="0047705F">
        <w:rPr>
          <w:rFonts w:asciiTheme="majorHAnsi" w:hAnsiTheme="majorHAnsi"/>
          <w:sz w:val="22"/>
          <w:szCs w:val="22"/>
        </w:rPr>
      </w:r>
      <w:r w:rsidRPr="00791614">
        <w:rPr>
          <w:rFonts w:asciiTheme="majorHAnsi" w:hAnsiTheme="majorHAnsi"/>
          <w:sz w:val="22"/>
          <w:szCs w:val="22"/>
          <w:rPrChange w:id="32" w:author="Donna Bowles" w:date="2026-03-25T14:06:00Z" w16du:dateUtc="2026-03-25T14:06:00Z">
            <w:rPr/>
          </w:rPrChange>
        </w:rPr>
        <w:fldChar w:fldCharType="separate"/>
      </w:r>
      <w:r w:rsidRPr="00791614">
        <w:rPr>
          <w:rStyle w:val="Hyperlink"/>
          <w:rFonts w:asciiTheme="majorHAnsi" w:hAnsiTheme="majorHAnsi"/>
          <w:sz w:val="22"/>
          <w:szCs w:val="22"/>
          <w:rPrChange w:id="33" w:author="Donna Bowles" w:date="2026-03-25T14:06:00Z" w16du:dateUtc="2026-03-25T14:06:00Z">
            <w:rPr>
              <w:rStyle w:val="Hyperlink"/>
              <w:rFonts w:ascii="Aptos Display" w:hAnsi="Aptos Display"/>
            </w:rPr>
          </w:rPrChange>
        </w:rPr>
        <w:t>BANKING AND PAYMENTS</w:t>
      </w:r>
      <w:r w:rsidRPr="00791614">
        <w:rPr>
          <w:rFonts w:asciiTheme="majorHAnsi" w:hAnsiTheme="majorHAnsi"/>
          <w:sz w:val="22"/>
          <w:szCs w:val="22"/>
          <w:rPrChange w:id="34" w:author="Donna Bowles" w:date="2026-03-25T14:06:00Z" w16du:dateUtc="2026-03-25T14:06:00Z">
            <w:rPr/>
          </w:rPrChange>
        </w:rPr>
        <w:fldChar w:fldCharType="end"/>
      </w:r>
    </w:p>
    <w:p w14:paraId="40AB4CF3" w14:textId="77777777" w:rsidR="00041BCE" w:rsidRPr="00791614" w:rsidRDefault="00041BCE" w:rsidP="00041BCE">
      <w:pPr>
        <w:pStyle w:val="ListParagraph"/>
        <w:numPr>
          <w:ilvl w:val="0"/>
          <w:numId w:val="1"/>
        </w:numPr>
        <w:rPr>
          <w:rStyle w:val="Hyperlink"/>
          <w:rFonts w:asciiTheme="majorHAnsi" w:hAnsiTheme="majorHAnsi"/>
          <w:color w:val="auto"/>
          <w:sz w:val="22"/>
          <w:szCs w:val="22"/>
          <w:rPrChange w:id="35" w:author="Donna Bowles" w:date="2026-03-25T14:06:00Z" w16du:dateUtc="2026-03-25T14:06:00Z">
            <w:rPr>
              <w:rStyle w:val="Hyperlink"/>
              <w:rFonts w:ascii="Aptos Display" w:hAnsi="Aptos Display"/>
              <w:color w:val="auto"/>
            </w:rPr>
          </w:rPrChange>
        </w:rPr>
      </w:pPr>
      <w:r w:rsidRPr="00791614">
        <w:rPr>
          <w:rStyle w:val="Hyperlink"/>
          <w:rFonts w:asciiTheme="majorHAnsi" w:hAnsiTheme="majorHAnsi"/>
          <w:sz w:val="22"/>
          <w:szCs w:val="22"/>
          <w:rPrChange w:id="36" w:author="Donna Bowles" w:date="2026-03-25T14:06:00Z" w16du:dateUtc="2026-03-25T14:06:00Z">
            <w:rPr>
              <w:rStyle w:val="Hyperlink"/>
              <w:rFonts w:ascii="Aptos Display" w:hAnsi="Aptos Display"/>
            </w:rPr>
          </w:rPrChange>
        </w:rPr>
        <w:t>ELECTRONIC PAYMENTS</w:t>
      </w:r>
    </w:p>
    <w:p w14:paraId="06B3E8E3" w14:textId="77777777" w:rsidR="00041BCE" w:rsidRPr="00791614" w:rsidRDefault="00041BCE" w:rsidP="00041BCE">
      <w:pPr>
        <w:pStyle w:val="ListParagraph"/>
        <w:numPr>
          <w:ilvl w:val="0"/>
          <w:numId w:val="1"/>
        </w:numPr>
        <w:rPr>
          <w:rStyle w:val="Hyperlink"/>
          <w:rFonts w:asciiTheme="majorHAnsi" w:hAnsiTheme="majorHAnsi"/>
          <w:color w:val="auto"/>
          <w:sz w:val="22"/>
          <w:szCs w:val="22"/>
          <w:rPrChange w:id="37" w:author="Donna Bowles" w:date="2026-03-25T14:06:00Z" w16du:dateUtc="2026-03-25T14:06:00Z">
            <w:rPr>
              <w:rStyle w:val="Hyperlink"/>
              <w:rFonts w:ascii="Aptos Display" w:hAnsi="Aptos Display"/>
              <w:color w:val="auto"/>
            </w:rPr>
          </w:rPrChange>
        </w:rPr>
      </w:pPr>
      <w:r w:rsidRPr="00791614">
        <w:rPr>
          <w:rStyle w:val="Hyperlink"/>
          <w:rFonts w:asciiTheme="majorHAnsi" w:hAnsiTheme="majorHAnsi"/>
          <w:sz w:val="22"/>
          <w:szCs w:val="22"/>
          <w:rPrChange w:id="38" w:author="Donna Bowles" w:date="2026-03-25T14:06:00Z" w16du:dateUtc="2026-03-25T14:06:00Z">
            <w:rPr>
              <w:rStyle w:val="Hyperlink"/>
              <w:rFonts w:ascii="Aptos Display" w:hAnsi="Aptos Display"/>
            </w:rPr>
          </w:rPrChange>
        </w:rPr>
        <w:t>CHEQUE PAYMENTS</w:t>
      </w:r>
    </w:p>
    <w:p w14:paraId="3EFA0171" w14:textId="77777777" w:rsidR="00041BCE" w:rsidRPr="00791614" w:rsidRDefault="00041BCE" w:rsidP="00041BCE">
      <w:pPr>
        <w:pStyle w:val="ListParagraph"/>
        <w:numPr>
          <w:ilvl w:val="0"/>
          <w:numId w:val="1"/>
        </w:numPr>
        <w:rPr>
          <w:rFonts w:asciiTheme="majorHAnsi" w:hAnsiTheme="majorHAnsi"/>
          <w:sz w:val="22"/>
          <w:szCs w:val="22"/>
          <w:rPrChange w:id="39" w:author="Donna Bowles" w:date="2026-03-25T14:06:00Z" w16du:dateUtc="2026-03-25T14:06:00Z">
            <w:rPr>
              <w:rFonts w:ascii="Aptos Display" w:hAnsi="Aptos Display"/>
            </w:rPr>
          </w:rPrChange>
        </w:rPr>
      </w:pPr>
      <w:r w:rsidRPr="00791614">
        <w:rPr>
          <w:rStyle w:val="Hyperlink"/>
          <w:rFonts w:asciiTheme="majorHAnsi" w:hAnsiTheme="majorHAnsi"/>
          <w:sz w:val="22"/>
          <w:szCs w:val="22"/>
          <w:rPrChange w:id="40" w:author="Donna Bowles" w:date="2026-03-25T14:06:00Z" w16du:dateUtc="2026-03-25T14:06:00Z">
            <w:rPr>
              <w:rStyle w:val="Hyperlink"/>
              <w:rFonts w:ascii="Aptos Display" w:hAnsi="Aptos Display"/>
            </w:rPr>
          </w:rPrChange>
        </w:rPr>
        <w:t>PAYMENT CARDS</w:t>
      </w:r>
    </w:p>
    <w:p w14:paraId="18160FA4" w14:textId="77777777" w:rsidR="00041BCE" w:rsidRPr="00791614" w:rsidRDefault="00041BCE" w:rsidP="00041BCE">
      <w:pPr>
        <w:pStyle w:val="ListParagraph"/>
        <w:numPr>
          <w:ilvl w:val="0"/>
          <w:numId w:val="1"/>
        </w:numPr>
        <w:rPr>
          <w:rFonts w:asciiTheme="majorHAnsi" w:hAnsiTheme="majorHAnsi"/>
          <w:sz w:val="22"/>
          <w:szCs w:val="22"/>
          <w:rPrChange w:id="41" w:author="Donna Bowles" w:date="2026-03-25T14:06:00Z" w16du:dateUtc="2026-03-25T14:06:00Z">
            <w:rPr>
              <w:rFonts w:ascii="Aptos Display" w:hAnsi="Aptos Display"/>
            </w:rPr>
          </w:rPrChange>
        </w:rPr>
      </w:pPr>
      <w:r w:rsidRPr="00791614">
        <w:rPr>
          <w:rFonts w:asciiTheme="majorHAnsi" w:hAnsiTheme="majorHAnsi"/>
          <w:sz w:val="22"/>
          <w:szCs w:val="22"/>
          <w:rPrChange w:id="42" w:author="Donna Bowles" w:date="2026-03-25T14:06:00Z" w16du:dateUtc="2026-03-25T14:06:00Z">
            <w:rPr/>
          </w:rPrChange>
        </w:rPr>
        <w:fldChar w:fldCharType="begin"/>
      </w:r>
      <w:r w:rsidRPr="00791614">
        <w:rPr>
          <w:rFonts w:asciiTheme="majorHAnsi" w:hAnsiTheme="majorHAnsi"/>
          <w:sz w:val="22"/>
          <w:szCs w:val="22"/>
          <w:rPrChange w:id="43" w:author="Donna Bowles" w:date="2026-03-25T14:06:00Z" w16du:dateUtc="2026-03-25T14:06:00Z">
            <w:rPr/>
          </w:rPrChange>
        </w:rPr>
        <w:instrText>HYPERLINK \l "Payment_of"</w:instrText>
      </w:r>
      <w:r w:rsidRPr="0047705F">
        <w:rPr>
          <w:rFonts w:asciiTheme="majorHAnsi" w:hAnsiTheme="majorHAnsi"/>
          <w:sz w:val="22"/>
          <w:szCs w:val="22"/>
        </w:rPr>
      </w:r>
      <w:r w:rsidRPr="00791614">
        <w:rPr>
          <w:rFonts w:asciiTheme="majorHAnsi" w:hAnsiTheme="majorHAnsi"/>
          <w:sz w:val="22"/>
          <w:szCs w:val="22"/>
          <w:rPrChange w:id="44" w:author="Donna Bowles" w:date="2026-03-25T14:06:00Z" w16du:dateUtc="2026-03-25T14:06:00Z">
            <w:rPr/>
          </w:rPrChange>
        </w:rPr>
        <w:fldChar w:fldCharType="separate"/>
      </w:r>
      <w:r w:rsidRPr="00791614">
        <w:rPr>
          <w:rStyle w:val="Hyperlink"/>
          <w:rFonts w:asciiTheme="majorHAnsi" w:hAnsiTheme="majorHAnsi"/>
          <w:sz w:val="22"/>
          <w:szCs w:val="22"/>
          <w:rPrChange w:id="45" w:author="Donna Bowles" w:date="2026-03-25T14:06:00Z" w16du:dateUtc="2026-03-25T14:06:00Z">
            <w:rPr>
              <w:rStyle w:val="Hyperlink"/>
              <w:rFonts w:ascii="Aptos Display" w:hAnsi="Aptos Display"/>
            </w:rPr>
          </w:rPrChange>
        </w:rPr>
        <w:t>PAYMENT OF SALARIES</w:t>
      </w:r>
      <w:r w:rsidRPr="00791614">
        <w:rPr>
          <w:rFonts w:asciiTheme="majorHAnsi" w:hAnsiTheme="majorHAnsi"/>
          <w:sz w:val="22"/>
          <w:szCs w:val="22"/>
          <w:rPrChange w:id="46" w:author="Donna Bowles" w:date="2026-03-25T14:06:00Z" w16du:dateUtc="2026-03-25T14:06:00Z">
            <w:rPr/>
          </w:rPrChange>
        </w:rPr>
        <w:fldChar w:fldCharType="end"/>
      </w:r>
      <w:r w:rsidRPr="00791614">
        <w:rPr>
          <w:rStyle w:val="Hyperlink"/>
          <w:rFonts w:asciiTheme="majorHAnsi" w:hAnsiTheme="majorHAnsi"/>
          <w:sz w:val="22"/>
          <w:szCs w:val="22"/>
          <w:rPrChange w:id="47" w:author="Donna Bowles" w:date="2026-03-25T14:06:00Z" w16du:dateUtc="2026-03-25T14:06:00Z">
            <w:rPr>
              <w:rStyle w:val="Hyperlink"/>
              <w:rFonts w:ascii="Aptos Display" w:hAnsi="Aptos Display"/>
            </w:rPr>
          </w:rPrChange>
        </w:rPr>
        <w:t xml:space="preserve"> AND ALLOWANCES</w:t>
      </w:r>
    </w:p>
    <w:p w14:paraId="2162B3E9" w14:textId="77777777" w:rsidR="00041BCE" w:rsidRPr="00791614" w:rsidRDefault="00041BCE" w:rsidP="00041BCE">
      <w:pPr>
        <w:pStyle w:val="ListParagraph"/>
        <w:numPr>
          <w:ilvl w:val="0"/>
          <w:numId w:val="1"/>
        </w:numPr>
        <w:rPr>
          <w:rFonts w:asciiTheme="majorHAnsi" w:hAnsiTheme="majorHAnsi"/>
          <w:sz w:val="22"/>
          <w:szCs w:val="22"/>
          <w:rPrChange w:id="48" w:author="Donna Bowles" w:date="2026-03-25T14:06:00Z" w16du:dateUtc="2026-03-25T14:06:00Z">
            <w:rPr>
              <w:rFonts w:ascii="Aptos Display" w:hAnsi="Aptos Display"/>
            </w:rPr>
          </w:rPrChange>
        </w:rPr>
      </w:pPr>
      <w:r w:rsidRPr="00791614">
        <w:rPr>
          <w:rFonts w:asciiTheme="majorHAnsi" w:hAnsiTheme="majorHAnsi"/>
          <w:sz w:val="22"/>
          <w:szCs w:val="22"/>
          <w:rPrChange w:id="49" w:author="Donna Bowles" w:date="2026-03-25T14:06:00Z" w16du:dateUtc="2026-03-25T14:06:00Z">
            <w:rPr/>
          </w:rPrChange>
        </w:rPr>
        <w:fldChar w:fldCharType="begin"/>
      </w:r>
      <w:r w:rsidRPr="00791614">
        <w:rPr>
          <w:rFonts w:asciiTheme="majorHAnsi" w:hAnsiTheme="majorHAnsi"/>
          <w:sz w:val="22"/>
          <w:szCs w:val="22"/>
          <w:rPrChange w:id="50" w:author="Donna Bowles" w:date="2026-03-25T14:06:00Z" w16du:dateUtc="2026-03-25T14:06:00Z">
            <w:rPr/>
          </w:rPrChange>
        </w:rPr>
        <w:instrText>HYPERLINK \l "Loans"</w:instrText>
      </w:r>
      <w:r w:rsidRPr="0047705F">
        <w:rPr>
          <w:rFonts w:asciiTheme="majorHAnsi" w:hAnsiTheme="majorHAnsi"/>
          <w:sz w:val="22"/>
          <w:szCs w:val="22"/>
        </w:rPr>
      </w:r>
      <w:r w:rsidRPr="00791614">
        <w:rPr>
          <w:rFonts w:asciiTheme="majorHAnsi" w:hAnsiTheme="majorHAnsi"/>
          <w:sz w:val="22"/>
          <w:szCs w:val="22"/>
          <w:rPrChange w:id="51" w:author="Donna Bowles" w:date="2026-03-25T14:06:00Z" w16du:dateUtc="2026-03-25T14:06:00Z">
            <w:rPr/>
          </w:rPrChange>
        </w:rPr>
        <w:fldChar w:fldCharType="separate"/>
      </w:r>
      <w:r w:rsidRPr="00791614">
        <w:rPr>
          <w:rStyle w:val="Hyperlink"/>
          <w:rFonts w:asciiTheme="majorHAnsi" w:hAnsiTheme="majorHAnsi"/>
          <w:sz w:val="22"/>
          <w:szCs w:val="22"/>
          <w:rPrChange w:id="52" w:author="Donna Bowles" w:date="2026-03-25T14:06:00Z" w16du:dateUtc="2026-03-25T14:06:00Z">
            <w:rPr>
              <w:rStyle w:val="Hyperlink"/>
              <w:rFonts w:ascii="Aptos Display" w:hAnsi="Aptos Display"/>
            </w:rPr>
          </w:rPrChange>
        </w:rPr>
        <w:t>LOANS AND INVESTMENTS</w:t>
      </w:r>
      <w:r w:rsidRPr="00791614">
        <w:rPr>
          <w:rFonts w:asciiTheme="majorHAnsi" w:hAnsiTheme="majorHAnsi"/>
          <w:sz w:val="22"/>
          <w:szCs w:val="22"/>
          <w:rPrChange w:id="53" w:author="Donna Bowles" w:date="2026-03-25T14:06:00Z" w16du:dateUtc="2026-03-25T14:06:00Z">
            <w:rPr/>
          </w:rPrChange>
        </w:rPr>
        <w:fldChar w:fldCharType="end"/>
      </w:r>
    </w:p>
    <w:p w14:paraId="629CC75C" w14:textId="77777777" w:rsidR="00041BCE" w:rsidRPr="00791614" w:rsidRDefault="00041BCE" w:rsidP="00041BCE">
      <w:pPr>
        <w:pStyle w:val="ListParagraph"/>
        <w:numPr>
          <w:ilvl w:val="0"/>
          <w:numId w:val="1"/>
        </w:numPr>
        <w:rPr>
          <w:rFonts w:asciiTheme="majorHAnsi" w:hAnsiTheme="majorHAnsi"/>
          <w:sz w:val="22"/>
          <w:szCs w:val="22"/>
          <w:rPrChange w:id="54" w:author="Donna Bowles" w:date="2026-03-25T14:06:00Z" w16du:dateUtc="2026-03-25T14:06:00Z">
            <w:rPr>
              <w:rFonts w:ascii="Aptos Display" w:hAnsi="Aptos Display"/>
            </w:rPr>
          </w:rPrChange>
        </w:rPr>
      </w:pPr>
      <w:r w:rsidRPr="00791614">
        <w:rPr>
          <w:rFonts w:asciiTheme="majorHAnsi" w:hAnsiTheme="majorHAnsi"/>
          <w:sz w:val="22"/>
          <w:szCs w:val="22"/>
          <w:rPrChange w:id="55" w:author="Donna Bowles" w:date="2026-03-25T14:06:00Z" w16du:dateUtc="2026-03-25T14:06:00Z">
            <w:rPr/>
          </w:rPrChange>
        </w:rPr>
        <w:fldChar w:fldCharType="begin"/>
      </w:r>
      <w:r w:rsidRPr="00791614">
        <w:rPr>
          <w:rFonts w:asciiTheme="majorHAnsi" w:hAnsiTheme="majorHAnsi"/>
          <w:sz w:val="22"/>
          <w:szCs w:val="22"/>
          <w:rPrChange w:id="56" w:author="Donna Bowles" w:date="2026-03-25T14:06:00Z" w16du:dateUtc="2026-03-25T14:06:00Z">
            <w:rPr/>
          </w:rPrChange>
        </w:rPr>
        <w:instrText>HYPERLINK \l "Income"</w:instrText>
      </w:r>
      <w:r w:rsidRPr="0047705F">
        <w:rPr>
          <w:rFonts w:asciiTheme="majorHAnsi" w:hAnsiTheme="majorHAnsi"/>
          <w:sz w:val="22"/>
          <w:szCs w:val="22"/>
        </w:rPr>
      </w:r>
      <w:r w:rsidRPr="00791614">
        <w:rPr>
          <w:rFonts w:asciiTheme="majorHAnsi" w:hAnsiTheme="majorHAnsi"/>
          <w:sz w:val="22"/>
          <w:szCs w:val="22"/>
          <w:rPrChange w:id="57" w:author="Donna Bowles" w:date="2026-03-25T14:06:00Z" w16du:dateUtc="2026-03-25T14:06:00Z">
            <w:rPr/>
          </w:rPrChange>
        </w:rPr>
        <w:fldChar w:fldCharType="separate"/>
      </w:r>
      <w:r w:rsidRPr="00791614">
        <w:rPr>
          <w:rStyle w:val="Hyperlink"/>
          <w:rFonts w:asciiTheme="majorHAnsi" w:hAnsiTheme="majorHAnsi"/>
          <w:sz w:val="22"/>
          <w:szCs w:val="22"/>
          <w:rPrChange w:id="58" w:author="Donna Bowles" w:date="2026-03-25T14:06:00Z" w16du:dateUtc="2026-03-25T14:06:00Z">
            <w:rPr>
              <w:rStyle w:val="Hyperlink"/>
              <w:rFonts w:ascii="Aptos Display" w:hAnsi="Aptos Display"/>
            </w:rPr>
          </w:rPrChange>
        </w:rPr>
        <w:t>INCOME</w:t>
      </w:r>
      <w:r w:rsidRPr="00791614">
        <w:rPr>
          <w:rFonts w:asciiTheme="majorHAnsi" w:hAnsiTheme="majorHAnsi"/>
          <w:sz w:val="22"/>
          <w:szCs w:val="22"/>
          <w:rPrChange w:id="59" w:author="Donna Bowles" w:date="2026-03-25T14:06:00Z" w16du:dateUtc="2026-03-25T14:06:00Z">
            <w:rPr/>
          </w:rPrChange>
        </w:rPr>
        <w:fldChar w:fldCharType="end"/>
      </w:r>
    </w:p>
    <w:p w14:paraId="33990CD5" w14:textId="77777777" w:rsidR="00041BCE" w:rsidRPr="00791614" w:rsidRDefault="00041BCE" w:rsidP="00041BCE">
      <w:pPr>
        <w:pStyle w:val="ListParagraph"/>
        <w:numPr>
          <w:ilvl w:val="0"/>
          <w:numId w:val="1"/>
        </w:numPr>
        <w:rPr>
          <w:rFonts w:asciiTheme="majorHAnsi" w:hAnsiTheme="majorHAnsi"/>
          <w:sz w:val="22"/>
          <w:szCs w:val="22"/>
          <w:rPrChange w:id="60" w:author="Donna Bowles" w:date="2026-03-25T14:06:00Z" w16du:dateUtc="2026-03-25T14:06:00Z">
            <w:rPr>
              <w:rFonts w:ascii="Aptos Display" w:hAnsi="Aptos Display"/>
            </w:rPr>
          </w:rPrChange>
        </w:rPr>
      </w:pPr>
      <w:r w:rsidRPr="00791614">
        <w:rPr>
          <w:rFonts w:asciiTheme="majorHAnsi" w:hAnsiTheme="majorHAnsi"/>
          <w:sz w:val="22"/>
          <w:szCs w:val="22"/>
          <w:rPrChange w:id="61" w:author="Donna Bowles" w:date="2026-03-25T14:06:00Z" w16du:dateUtc="2026-03-25T14:06:00Z">
            <w:rPr/>
          </w:rPrChange>
        </w:rPr>
        <w:t>PAY</w:t>
      </w:r>
      <w:r w:rsidRPr="00791614">
        <w:rPr>
          <w:rFonts w:asciiTheme="majorHAnsi" w:hAnsiTheme="majorHAnsi"/>
          <w:sz w:val="22"/>
          <w:szCs w:val="22"/>
          <w:rPrChange w:id="62" w:author="Donna Bowles" w:date="2026-03-25T14:06:00Z" w16du:dateUtc="2026-03-25T14:06:00Z">
            <w:rPr>
              <w:rFonts w:ascii="Aptos Display" w:hAnsi="Aptos Display"/>
            </w:rPr>
          </w:rPrChange>
        </w:rPr>
        <w:t>MENTS UNDER CONTRACTS FOR BUILDING OR OTHER CONSTRUCTION WORKS</w:t>
      </w:r>
    </w:p>
    <w:p w14:paraId="118E1D40" w14:textId="77777777" w:rsidR="00041BCE" w:rsidRPr="00791614" w:rsidRDefault="00041BCE" w:rsidP="00041BCE">
      <w:pPr>
        <w:pStyle w:val="ListParagraph"/>
        <w:numPr>
          <w:ilvl w:val="0"/>
          <w:numId w:val="1"/>
        </w:numPr>
        <w:rPr>
          <w:rFonts w:asciiTheme="majorHAnsi" w:hAnsiTheme="majorHAnsi"/>
          <w:sz w:val="22"/>
          <w:szCs w:val="22"/>
          <w:rPrChange w:id="63" w:author="Donna Bowles" w:date="2026-03-25T14:06:00Z" w16du:dateUtc="2026-03-25T14:06:00Z">
            <w:rPr>
              <w:rFonts w:ascii="Aptos Display" w:hAnsi="Aptos Display"/>
            </w:rPr>
          </w:rPrChange>
        </w:rPr>
      </w:pPr>
      <w:r w:rsidRPr="00791614">
        <w:rPr>
          <w:rFonts w:asciiTheme="majorHAnsi" w:hAnsiTheme="majorHAnsi"/>
          <w:sz w:val="22"/>
          <w:szCs w:val="22"/>
          <w:rPrChange w:id="64" w:author="Donna Bowles" w:date="2026-03-25T14:06:00Z" w16du:dateUtc="2026-03-25T14:06:00Z">
            <w:rPr>
              <w:rFonts w:ascii="Aptos Display" w:hAnsi="Aptos Display"/>
            </w:rPr>
          </w:rPrChange>
        </w:rPr>
        <w:t>ORDERS FOR WORKS, GOODS OR SERVICES</w:t>
      </w:r>
    </w:p>
    <w:p w14:paraId="1404D9DF" w14:textId="77777777" w:rsidR="00041BCE" w:rsidRPr="00791614" w:rsidRDefault="00041BCE" w:rsidP="00041BCE">
      <w:pPr>
        <w:pStyle w:val="ListParagraph"/>
        <w:numPr>
          <w:ilvl w:val="0"/>
          <w:numId w:val="1"/>
        </w:numPr>
        <w:rPr>
          <w:rFonts w:asciiTheme="majorHAnsi" w:hAnsiTheme="majorHAnsi"/>
          <w:sz w:val="22"/>
          <w:szCs w:val="22"/>
          <w:rPrChange w:id="65" w:author="Donna Bowles" w:date="2026-03-25T14:06:00Z" w16du:dateUtc="2026-03-25T14:06:00Z">
            <w:rPr>
              <w:rFonts w:ascii="Aptos Display" w:hAnsi="Aptos Display"/>
            </w:rPr>
          </w:rPrChange>
        </w:rPr>
      </w:pPr>
      <w:r w:rsidRPr="00791614">
        <w:rPr>
          <w:rFonts w:asciiTheme="majorHAnsi" w:hAnsiTheme="majorHAnsi"/>
          <w:sz w:val="22"/>
          <w:szCs w:val="22"/>
          <w:rPrChange w:id="66" w:author="Donna Bowles" w:date="2026-03-25T14:06:00Z" w16du:dateUtc="2026-03-25T14:06:00Z">
            <w:rPr/>
          </w:rPrChange>
        </w:rPr>
        <w:fldChar w:fldCharType="begin"/>
      </w:r>
      <w:r w:rsidRPr="00791614">
        <w:rPr>
          <w:rFonts w:asciiTheme="majorHAnsi" w:hAnsiTheme="majorHAnsi"/>
          <w:sz w:val="22"/>
          <w:szCs w:val="22"/>
          <w:rPrChange w:id="67" w:author="Donna Bowles" w:date="2026-03-25T14:06:00Z" w16du:dateUtc="2026-03-25T14:06:00Z">
            <w:rPr/>
          </w:rPrChange>
        </w:rPr>
        <w:instrText>HYPERLINK \l "Stores_And"</w:instrText>
      </w:r>
      <w:r w:rsidRPr="0047705F">
        <w:rPr>
          <w:rFonts w:asciiTheme="majorHAnsi" w:hAnsiTheme="majorHAnsi"/>
          <w:sz w:val="22"/>
          <w:szCs w:val="22"/>
        </w:rPr>
      </w:r>
      <w:r w:rsidRPr="00791614">
        <w:rPr>
          <w:rFonts w:asciiTheme="majorHAnsi" w:hAnsiTheme="majorHAnsi"/>
          <w:sz w:val="22"/>
          <w:szCs w:val="22"/>
          <w:rPrChange w:id="68" w:author="Donna Bowles" w:date="2026-03-25T14:06:00Z" w16du:dateUtc="2026-03-25T14:06:00Z">
            <w:rPr/>
          </w:rPrChange>
        </w:rPr>
        <w:fldChar w:fldCharType="separate"/>
      </w:r>
      <w:r w:rsidRPr="00791614">
        <w:rPr>
          <w:rStyle w:val="Hyperlink"/>
          <w:rFonts w:asciiTheme="majorHAnsi" w:hAnsiTheme="majorHAnsi"/>
          <w:sz w:val="22"/>
          <w:szCs w:val="22"/>
          <w:rPrChange w:id="69" w:author="Donna Bowles" w:date="2026-03-25T14:06:00Z" w16du:dateUtc="2026-03-25T14:06:00Z">
            <w:rPr>
              <w:rStyle w:val="Hyperlink"/>
              <w:rFonts w:ascii="Aptos Display" w:hAnsi="Aptos Display"/>
            </w:rPr>
          </w:rPrChange>
        </w:rPr>
        <w:t>STORES AND EQUIPMENT</w:t>
      </w:r>
      <w:r w:rsidRPr="00791614">
        <w:rPr>
          <w:rFonts w:asciiTheme="majorHAnsi" w:hAnsiTheme="majorHAnsi"/>
          <w:sz w:val="22"/>
          <w:szCs w:val="22"/>
          <w:rPrChange w:id="70" w:author="Donna Bowles" w:date="2026-03-25T14:06:00Z" w16du:dateUtc="2026-03-25T14:06:00Z">
            <w:rPr/>
          </w:rPrChange>
        </w:rPr>
        <w:fldChar w:fldCharType="end"/>
      </w:r>
    </w:p>
    <w:p w14:paraId="19270DA4" w14:textId="77777777" w:rsidR="00041BCE" w:rsidRPr="00791614" w:rsidRDefault="00041BCE" w:rsidP="00041BCE">
      <w:pPr>
        <w:pStyle w:val="ListParagraph"/>
        <w:numPr>
          <w:ilvl w:val="0"/>
          <w:numId w:val="1"/>
        </w:numPr>
        <w:rPr>
          <w:rFonts w:asciiTheme="majorHAnsi" w:hAnsiTheme="majorHAnsi"/>
          <w:sz w:val="22"/>
          <w:szCs w:val="22"/>
          <w:rPrChange w:id="71" w:author="Donna Bowles" w:date="2026-03-25T14:06:00Z" w16du:dateUtc="2026-03-25T14:06:00Z">
            <w:rPr>
              <w:rFonts w:ascii="Aptos Display" w:hAnsi="Aptos Display"/>
            </w:rPr>
          </w:rPrChange>
        </w:rPr>
      </w:pPr>
      <w:r w:rsidRPr="00791614">
        <w:rPr>
          <w:rFonts w:asciiTheme="majorHAnsi" w:hAnsiTheme="majorHAnsi"/>
          <w:sz w:val="22"/>
          <w:szCs w:val="22"/>
          <w:rPrChange w:id="72" w:author="Donna Bowles" w:date="2026-03-25T14:06:00Z" w16du:dateUtc="2026-03-25T14:06:00Z">
            <w:rPr/>
          </w:rPrChange>
        </w:rPr>
        <w:fldChar w:fldCharType="begin"/>
      </w:r>
      <w:r w:rsidRPr="00791614">
        <w:rPr>
          <w:rFonts w:asciiTheme="majorHAnsi" w:hAnsiTheme="majorHAnsi"/>
          <w:sz w:val="22"/>
          <w:szCs w:val="22"/>
          <w:rPrChange w:id="73" w:author="Donna Bowles" w:date="2026-03-25T14:06:00Z" w16du:dateUtc="2026-03-25T14:06:00Z">
            <w:rPr/>
          </w:rPrChange>
        </w:rPr>
        <w:instrText>HYPERLINK \l "Assets"</w:instrText>
      </w:r>
      <w:r w:rsidRPr="0047705F">
        <w:rPr>
          <w:rFonts w:asciiTheme="majorHAnsi" w:hAnsiTheme="majorHAnsi"/>
          <w:sz w:val="22"/>
          <w:szCs w:val="22"/>
        </w:rPr>
      </w:r>
      <w:r w:rsidRPr="00791614">
        <w:rPr>
          <w:rFonts w:asciiTheme="majorHAnsi" w:hAnsiTheme="majorHAnsi"/>
          <w:sz w:val="22"/>
          <w:szCs w:val="22"/>
          <w:rPrChange w:id="74" w:author="Donna Bowles" w:date="2026-03-25T14:06:00Z" w16du:dateUtc="2026-03-25T14:06:00Z">
            <w:rPr/>
          </w:rPrChange>
        </w:rPr>
        <w:fldChar w:fldCharType="separate"/>
      </w:r>
      <w:r w:rsidRPr="00791614">
        <w:rPr>
          <w:rStyle w:val="Hyperlink"/>
          <w:rFonts w:asciiTheme="majorHAnsi" w:hAnsiTheme="majorHAnsi"/>
          <w:sz w:val="22"/>
          <w:szCs w:val="22"/>
          <w:rPrChange w:id="75" w:author="Donna Bowles" w:date="2026-03-25T14:06:00Z" w16du:dateUtc="2026-03-25T14:06:00Z">
            <w:rPr>
              <w:rStyle w:val="Hyperlink"/>
              <w:rFonts w:ascii="Aptos Display" w:hAnsi="Aptos Display"/>
            </w:rPr>
          </w:rPrChange>
        </w:rPr>
        <w:t>ASSETS, PROPERTIES AND ESTATES</w:t>
      </w:r>
      <w:r w:rsidRPr="00791614">
        <w:rPr>
          <w:rFonts w:asciiTheme="majorHAnsi" w:hAnsiTheme="majorHAnsi"/>
          <w:sz w:val="22"/>
          <w:szCs w:val="22"/>
          <w:rPrChange w:id="76" w:author="Donna Bowles" w:date="2026-03-25T14:06:00Z" w16du:dateUtc="2026-03-25T14:06:00Z">
            <w:rPr/>
          </w:rPrChange>
        </w:rPr>
        <w:fldChar w:fldCharType="end"/>
      </w:r>
    </w:p>
    <w:p w14:paraId="0A4306F3" w14:textId="77777777" w:rsidR="00041BCE" w:rsidRPr="00791614" w:rsidRDefault="00041BCE" w:rsidP="00041BCE">
      <w:pPr>
        <w:pStyle w:val="ListParagraph"/>
        <w:numPr>
          <w:ilvl w:val="0"/>
          <w:numId w:val="1"/>
        </w:numPr>
        <w:rPr>
          <w:rFonts w:asciiTheme="majorHAnsi" w:hAnsiTheme="majorHAnsi"/>
          <w:sz w:val="22"/>
          <w:szCs w:val="22"/>
          <w:rPrChange w:id="77" w:author="Donna Bowles" w:date="2026-03-25T14:06:00Z" w16du:dateUtc="2026-03-25T14:06:00Z">
            <w:rPr>
              <w:rFonts w:ascii="Aptos Display" w:hAnsi="Aptos Display"/>
            </w:rPr>
          </w:rPrChange>
        </w:rPr>
      </w:pPr>
      <w:r w:rsidRPr="00791614">
        <w:rPr>
          <w:rFonts w:asciiTheme="majorHAnsi" w:hAnsiTheme="majorHAnsi"/>
          <w:sz w:val="22"/>
          <w:szCs w:val="22"/>
          <w:rPrChange w:id="78" w:author="Donna Bowles" w:date="2026-03-25T14:06:00Z" w16du:dateUtc="2026-03-25T14:06:00Z">
            <w:rPr/>
          </w:rPrChange>
        </w:rPr>
        <w:fldChar w:fldCharType="begin"/>
      </w:r>
      <w:r w:rsidRPr="00791614">
        <w:rPr>
          <w:rFonts w:asciiTheme="majorHAnsi" w:hAnsiTheme="majorHAnsi"/>
          <w:sz w:val="22"/>
          <w:szCs w:val="22"/>
          <w:rPrChange w:id="79" w:author="Donna Bowles" w:date="2026-03-25T14:06:00Z" w16du:dateUtc="2026-03-25T14:06:00Z">
            <w:rPr/>
          </w:rPrChange>
        </w:rPr>
        <w:instrText>HYPERLINK \l "Insurance"</w:instrText>
      </w:r>
      <w:r w:rsidRPr="0047705F">
        <w:rPr>
          <w:rFonts w:asciiTheme="majorHAnsi" w:hAnsiTheme="majorHAnsi"/>
          <w:sz w:val="22"/>
          <w:szCs w:val="22"/>
        </w:rPr>
      </w:r>
      <w:r w:rsidRPr="00791614">
        <w:rPr>
          <w:rFonts w:asciiTheme="majorHAnsi" w:hAnsiTheme="majorHAnsi"/>
          <w:sz w:val="22"/>
          <w:szCs w:val="22"/>
          <w:rPrChange w:id="80" w:author="Donna Bowles" w:date="2026-03-25T14:06:00Z" w16du:dateUtc="2026-03-25T14:06:00Z">
            <w:rPr/>
          </w:rPrChange>
        </w:rPr>
        <w:fldChar w:fldCharType="separate"/>
      </w:r>
      <w:r w:rsidRPr="00791614">
        <w:rPr>
          <w:rStyle w:val="Hyperlink"/>
          <w:rFonts w:asciiTheme="majorHAnsi" w:hAnsiTheme="majorHAnsi"/>
          <w:sz w:val="22"/>
          <w:szCs w:val="22"/>
          <w:rPrChange w:id="81" w:author="Donna Bowles" w:date="2026-03-25T14:06:00Z" w16du:dateUtc="2026-03-25T14:06:00Z">
            <w:rPr>
              <w:rStyle w:val="Hyperlink"/>
              <w:rFonts w:ascii="Aptos Display" w:hAnsi="Aptos Display"/>
            </w:rPr>
          </w:rPrChange>
        </w:rPr>
        <w:t>INSURANCE</w:t>
      </w:r>
      <w:r w:rsidRPr="00791614">
        <w:rPr>
          <w:rFonts w:asciiTheme="majorHAnsi" w:hAnsiTheme="majorHAnsi"/>
          <w:sz w:val="22"/>
          <w:szCs w:val="22"/>
          <w:rPrChange w:id="82" w:author="Donna Bowles" w:date="2026-03-25T14:06:00Z" w16du:dateUtc="2026-03-25T14:06:00Z">
            <w:rPr/>
          </w:rPrChange>
        </w:rPr>
        <w:fldChar w:fldCharType="end"/>
      </w:r>
    </w:p>
    <w:p w14:paraId="486E5EDC" w14:textId="77777777" w:rsidR="00041BCE" w:rsidRPr="00791614" w:rsidRDefault="00041BCE" w:rsidP="00041BCE">
      <w:pPr>
        <w:pStyle w:val="ListParagraph"/>
        <w:numPr>
          <w:ilvl w:val="0"/>
          <w:numId w:val="1"/>
        </w:numPr>
        <w:rPr>
          <w:rFonts w:asciiTheme="majorHAnsi" w:hAnsiTheme="majorHAnsi"/>
          <w:sz w:val="22"/>
          <w:szCs w:val="22"/>
          <w:rPrChange w:id="83" w:author="Donna Bowles" w:date="2026-03-25T14:06:00Z" w16du:dateUtc="2026-03-25T14:06:00Z">
            <w:rPr>
              <w:rFonts w:ascii="Aptos Display" w:hAnsi="Aptos Display"/>
            </w:rPr>
          </w:rPrChange>
        </w:rPr>
      </w:pPr>
      <w:r w:rsidRPr="00791614">
        <w:rPr>
          <w:rFonts w:asciiTheme="majorHAnsi" w:hAnsiTheme="majorHAnsi"/>
          <w:sz w:val="22"/>
          <w:szCs w:val="22"/>
          <w:rPrChange w:id="84" w:author="Donna Bowles" w:date="2026-03-25T14:06:00Z" w16du:dateUtc="2026-03-25T14:06:00Z">
            <w:rPr/>
          </w:rPrChange>
        </w:rPr>
        <w:fldChar w:fldCharType="begin"/>
      </w:r>
      <w:r w:rsidRPr="00791614">
        <w:rPr>
          <w:rFonts w:asciiTheme="majorHAnsi" w:hAnsiTheme="majorHAnsi"/>
          <w:sz w:val="22"/>
          <w:szCs w:val="22"/>
          <w:rPrChange w:id="85" w:author="Donna Bowles" w:date="2026-03-25T14:06:00Z" w16du:dateUtc="2026-03-25T14:06:00Z">
            <w:rPr/>
          </w:rPrChange>
        </w:rPr>
        <w:instrText>HYPERLINK \l "Risk_Management"</w:instrText>
      </w:r>
      <w:r w:rsidRPr="0047705F">
        <w:rPr>
          <w:rFonts w:asciiTheme="majorHAnsi" w:hAnsiTheme="majorHAnsi"/>
          <w:sz w:val="22"/>
          <w:szCs w:val="22"/>
        </w:rPr>
      </w:r>
      <w:r w:rsidRPr="00791614">
        <w:rPr>
          <w:rFonts w:asciiTheme="majorHAnsi" w:hAnsiTheme="majorHAnsi"/>
          <w:sz w:val="22"/>
          <w:szCs w:val="22"/>
          <w:rPrChange w:id="86" w:author="Donna Bowles" w:date="2026-03-25T14:06:00Z" w16du:dateUtc="2026-03-25T14:06:00Z">
            <w:rPr/>
          </w:rPrChange>
        </w:rPr>
        <w:fldChar w:fldCharType="separate"/>
      </w:r>
      <w:r w:rsidRPr="00791614">
        <w:rPr>
          <w:rStyle w:val="Hyperlink"/>
          <w:rFonts w:asciiTheme="majorHAnsi" w:hAnsiTheme="majorHAnsi"/>
          <w:sz w:val="22"/>
          <w:szCs w:val="22"/>
          <w:rPrChange w:id="87" w:author="Donna Bowles" w:date="2026-03-25T14:06:00Z" w16du:dateUtc="2026-03-25T14:06:00Z">
            <w:rPr>
              <w:rStyle w:val="Hyperlink"/>
              <w:rFonts w:ascii="Aptos Display" w:hAnsi="Aptos Display"/>
            </w:rPr>
          </w:rPrChange>
        </w:rPr>
        <w:t>CHARITIES</w:t>
      </w:r>
      <w:r w:rsidRPr="00791614">
        <w:rPr>
          <w:rFonts w:asciiTheme="majorHAnsi" w:hAnsiTheme="majorHAnsi"/>
          <w:sz w:val="22"/>
          <w:szCs w:val="22"/>
          <w:rPrChange w:id="88" w:author="Donna Bowles" w:date="2026-03-25T14:06:00Z" w16du:dateUtc="2026-03-25T14:06:00Z">
            <w:rPr/>
          </w:rPrChange>
        </w:rPr>
        <w:fldChar w:fldCharType="end"/>
      </w:r>
    </w:p>
    <w:p w14:paraId="4D39FBCE" w14:textId="77777777" w:rsidR="00041BCE" w:rsidRPr="00791614" w:rsidRDefault="00041BCE" w:rsidP="00041BCE">
      <w:pPr>
        <w:pStyle w:val="ListParagraph"/>
        <w:numPr>
          <w:ilvl w:val="0"/>
          <w:numId w:val="1"/>
        </w:numPr>
        <w:rPr>
          <w:rFonts w:asciiTheme="majorHAnsi" w:hAnsiTheme="majorHAnsi"/>
          <w:sz w:val="22"/>
          <w:szCs w:val="22"/>
          <w:rPrChange w:id="89" w:author="Donna Bowles" w:date="2026-03-25T14:06:00Z" w16du:dateUtc="2026-03-25T14:06:00Z">
            <w:rPr>
              <w:rFonts w:ascii="Aptos Display" w:hAnsi="Aptos Display"/>
            </w:rPr>
          </w:rPrChange>
        </w:rPr>
      </w:pPr>
      <w:r w:rsidRPr="00791614">
        <w:rPr>
          <w:rFonts w:asciiTheme="majorHAnsi" w:hAnsiTheme="majorHAnsi"/>
          <w:sz w:val="22"/>
          <w:szCs w:val="22"/>
          <w:rPrChange w:id="90" w:author="Donna Bowles" w:date="2026-03-25T14:06:00Z" w16du:dateUtc="2026-03-25T14:06:00Z">
            <w:rPr/>
          </w:rPrChange>
        </w:rPr>
        <w:fldChar w:fldCharType="begin"/>
      </w:r>
      <w:r w:rsidRPr="00791614">
        <w:rPr>
          <w:rFonts w:asciiTheme="majorHAnsi" w:hAnsiTheme="majorHAnsi"/>
          <w:sz w:val="22"/>
          <w:szCs w:val="22"/>
          <w:rPrChange w:id="91" w:author="Donna Bowles" w:date="2026-03-25T14:06:00Z" w16du:dateUtc="2026-03-25T14:06:00Z">
            <w:rPr/>
          </w:rPrChange>
        </w:rPr>
        <w:instrText>HYPERLINK \l "Suspension"</w:instrText>
      </w:r>
      <w:r w:rsidRPr="0047705F">
        <w:rPr>
          <w:rFonts w:asciiTheme="majorHAnsi" w:hAnsiTheme="majorHAnsi"/>
          <w:sz w:val="22"/>
          <w:szCs w:val="22"/>
        </w:rPr>
      </w:r>
      <w:r w:rsidRPr="00791614">
        <w:rPr>
          <w:rFonts w:asciiTheme="majorHAnsi" w:hAnsiTheme="majorHAnsi"/>
          <w:sz w:val="22"/>
          <w:szCs w:val="22"/>
          <w:rPrChange w:id="92" w:author="Donna Bowles" w:date="2026-03-25T14:06:00Z" w16du:dateUtc="2026-03-25T14:06:00Z">
            <w:rPr/>
          </w:rPrChange>
        </w:rPr>
        <w:fldChar w:fldCharType="separate"/>
      </w:r>
      <w:r w:rsidRPr="00791614">
        <w:rPr>
          <w:rStyle w:val="Hyperlink"/>
          <w:rFonts w:asciiTheme="majorHAnsi" w:hAnsiTheme="majorHAnsi"/>
          <w:sz w:val="22"/>
          <w:szCs w:val="22"/>
          <w:rPrChange w:id="93" w:author="Donna Bowles" w:date="2026-03-25T14:06:00Z" w16du:dateUtc="2026-03-25T14:06:00Z">
            <w:rPr>
              <w:rStyle w:val="Hyperlink"/>
              <w:rFonts w:ascii="Aptos Display" w:hAnsi="Aptos Display"/>
            </w:rPr>
          </w:rPrChange>
        </w:rPr>
        <w:t>SUSPENSION AND REVISION OF FINANCIAL REGULATIONS</w:t>
      </w:r>
      <w:r w:rsidRPr="00791614">
        <w:rPr>
          <w:rFonts w:asciiTheme="majorHAnsi" w:hAnsiTheme="majorHAnsi"/>
          <w:sz w:val="22"/>
          <w:szCs w:val="22"/>
          <w:rPrChange w:id="94" w:author="Donna Bowles" w:date="2026-03-25T14:06:00Z" w16du:dateUtc="2026-03-25T14:06:00Z">
            <w:rPr/>
          </w:rPrChange>
        </w:rPr>
        <w:fldChar w:fldCharType="end"/>
      </w:r>
    </w:p>
    <w:p w14:paraId="447DFE87" w14:textId="77777777" w:rsidR="00041BCE" w:rsidRPr="00791614" w:rsidRDefault="00041BCE" w:rsidP="00041BCE">
      <w:pPr>
        <w:rPr>
          <w:rFonts w:asciiTheme="majorHAnsi" w:hAnsiTheme="majorHAnsi"/>
          <w:sz w:val="22"/>
          <w:szCs w:val="22"/>
          <w:rPrChange w:id="95" w:author="Donna Bowles" w:date="2026-03-25T14:06:00Z" w16du:dateUtc="2026-03-25T14:06:00Z">
            <w:rPr/>
          </w:rPrChange>
        </w:rPr>
      </w:pPr>
    </w:p>
    <w:p w14:paraId="309A6214" w14:textId="77777777" w:rsidR="00041BCE" w:rsidRPr="00791614" w:rsidRDefault="00041BCE" w:rsidP="00041BCE">
      <w:pPr>
        <w:rPr>
          <w:rFonts w:asciiTheme="majorHAnsi" w:hAnsiTheme="majorHAnsi"/>
          <w:sz w:val="22"/>
          <w:szCs w:val="22"/>
          <w:rPrChange w:id="96" w:author="Donna Bowles" w:date="2026-03-25T14:06:00Z" w16du:dateUtc="2026-03-25T14:06:00Z">
            <w:rPr/>
          </w:rPrChange>
        </w:rPr>
      </w:pPr>
    </w:p>
    <w:p w14:paraId="2DB1555C" w14:textId="77777777" w:rsidR="00041BCE" w:rsidRPr="00791614" w:rsidRDefault="00041BCE" w:rsidP="00041BCE">
      <w:pPr>
        <w:rPr>
          <w:rFonts w:asciiTheme="majorHAnsi" w:hAnsiTheme="majorHAnsi"/>
          <w:sz w:val="22"/>
          <w:szCs w:val="22"/>
          <w:rPrChange w:id="97" w:author="Donna Bowles" w:date="2026-03-25T14:06:00Z" w16du:dateUtc="2026-03-25T14:06:00Z">
            <w:rPr/>
          </w:rPrChange>
        </w:rPr>
      </w:pPr>
    </w:p>
    <w:p w14:paraId="072477D4" w14:textId="77777777" w:rsidR="00041BCE" w:rsidRPr="00791614" w:rsidRDefault="00041BCE" w:rsidP="00041BCE">
      <w:pPr>
        <w:rPr>
          <w:rFonts w:asciiTheme="majorHAnsi" w:hAnsiTheme="majorHAnsi"/>
          <w:sz w:val="22"/>
          <w:szCs w:val="22"/>
          <w:rPrChange w:id="98" w:author="Donna Bowles" w:date="2026-03-25T14:06:00Z" w16du:dateUtc="2026-03-25T14:06:00Z">
            <w:rPr/>
          </w:rPrChange>
        </w:rPr>
      </w:pPr>
    </w:p>
    <w:p w14:paraId="1D15A57B" w14:textId="77777777" w:rsidR="00041BCE" w:rsidRPr="00791614" w:rsidRDefault="00041BCE" w:rsidP="00041BCE">
      <w:pPr>
        <w:rPr>
          <w:rFonts w:asciiTheme="majorHAnsi" w:hAnsiTheme="majorHAnsi"/>
          <w:sz w:val="22"/>
          <w:szCs w:val="22"/>
          <w:rPrChange w:id="99" w:author="Donna Bowles" w:date="2026-03-25T14:06:00Z" w16du:dateUtc="2026-03-25T14:06:00Z">
            <w:rPr/>
          </w:rPrChange>
        </w:rPr>
      </w:pPr>
    </w:p>
    <w:p w14:paraId="627A32A1" w14:textId="77777777" w:rsidR="00041BCE" w:rsidRPr="00791614" w:rsidRDefault="00041BCE" w:rsidP="00041BCE">
      <w:pPr>
        <w:rPr>
          <w:rFonts w:asciiTheme="majorHAnsi" w:hAnsiTheme="majorHAnsi"/>
          <w:sz w:val="22"/>
          <w:szCs w:val="22"/>
          <w:rPrChange w:id="100" w:author="Donna Bowles" w:date="2026-03-25T14:06:00Z" w16du:dateUtc="2026-03-25T14:06:00Z">
            <w:rPr/>
          </w:rPrChange>
        </w:rPr>
      </w:pPr>
    </w:p>
    <w:p w14:paraId="04F52741" w14:textId="77777777" w:rsidR="00041BCE" w:rsidRPr="00791614" w:rsidRDefault="00041BCE" w:rsidP="00041BCE">
      <w:pPr>
        <w:rPr>
          <w:rFonts w:asciiTheme="majorHAnsi" w:hAnsiTheme="majorHAnsi"/>
          <w:sz w:val="22"/>
          <w:szCs w:val="22"/>
          <w:rPrChange w:id="101" w:author="Donna Bowles" w:date="2026-03-25T14:06:00Z" w16du:dateUtc="2026-03-25T14:06:00Z">
            <w:rPr/>
          </w:rPrChange>
        </w:rPr>
      </w:pPr>
    </w:p>
    <w:p w14:paraId="4BEF9725" w14:textId="77777777" w:rsidR="00041BCE" w:rsidRPr="00791614" w:rsidRDefault="00041BCE" w:rsidP="00041BCE">
      <w:pPr>
        <w:rPr>
          <w:rFonts w:asciiTheme="majorHAnsi" w:hAnsiTheme="majorHAnsi"/>
          <w:sz w:val="22"/>
          <w:szCs w:val="22"/>
          <w:rPrChange w:id="102" w:author="Donna Bowles" w:date="2026-03-25T14:06:00Z" w16du:dateUtc="2026-03-25T14:06:00Z">
            <w:rPr/>
          </w:rPrChange>
        </w:rPr>
      </w:pPr>
    </w:p>
    <w:p w14:paraId="41863890" w14:textId="77777777" w:rsidR="00041BCE" w:rsidRPr="00791614" w:rsidRDefault="00041BCE" w:rsidP="00041BCE">
      <w:pPr>
        <w:rPr>
          <w:rFonts w:asciiTheme="majorHAnsi" w:hAnsiTheme="majorHAnsi"/>
          <w:sz w:val="22"/>
          <w:szCs w:val="22"/>
          <w:rPrChange w:id="103" w:author="Donna Bowles" w:date="2026-03-25T14:06:00Z" w16du:dateUtc="2026-03-25T14:06:00Z">
            <w:rPr/>
          </w:rPrChange>
        </w:rPr>
      </w:pPr>
    </w:p>
    <w:p w14:paraId="5534C926" w14:textId="77777777" w:rsidR="00041BCE" w:rsidRPr="00791614" w:rsidRDefault="00041BCE" w:rsidP="00041BCE">
      <w:pPr>
        <w:rPr>
          <w:rFonts w:asciiTheme="majorHAnsi" w:hAnsiTheme="majorHAnsi"/>
          <w:sz w:val="22"/>
          <w:szCs w:val="22"/>
          <w:rPrChange w:id="104" w:author="Donna Bowles" w:date="2026-03-25T14:06:00Z" w16du:dateUtc="2026-03-25T14:06:00Z">
            <w:rPr/>
          </w:rPrChange>
        </w:rPr>
      </w:pPr>
    </w:p>
    <w:p w14:paraId="651592AA" w14:textId="77777777" w:rsidR="00041BCE" w:rsidRPr="00791614" w:rsidRDefault="00041BCE" w:rsidP="00041BCE">
      <w:pPr>
        <w:rPr>
          <w:rFonts w:asciiTheme="majorHAnsi" w:hAnsiTheme="majorHAnsi"/>
          <w:sz w:val="22"/>
          <w:szCs w:val="22"/>
          <w:rPrChange w:id="105" w:author="Donna Bowles" w:date="2026-03-25T14:06:00Z" w16du:dateUtc="2026-03-25T14:06:00Z">
            <w:rPr/>
          </w:rPrChange>
        </w:rPr>
      </w:pPr>
    </w:p>
    <w:p w14:paraId="07A87820" w14:textId="77777777" w:rsidR="00041BCE" w:rsidRDefault="00041BCE" w:rsidP="00041BCE">
      <w:pPr>
        <w:rPr>
          <w:ins w:id="106" w:author="Donna Bowles" w:date="2026-03-25T14:06:00Z" w16du:dateUtc="2026-03-25T14:06:00Z"/>
          <w:rFonts w:asciiTheme="majorHAnsi" w:hAnsiTheme="majorHAnsi"/>
          <w:sz w:val="22"/>
          <w:szCs w:val="22"/>
        </w:rPr>
      </w:pPr>
    </w:p>
    <w:p w14:paraId="6FDDF730" w14:textId="77777777" w:rsidR="00791614" w:rsidRDefault="00791614" w:rsidP="00041BCE">
      <w:pPr>
        <w:rPr>
          <w:ins w:id="107" w:author="Donna Bowles" w:date="2026-03-25T14:06:00Z" w16du:dateUtc="2026-03-25T14:06:00Z"/>
          <w:rFonts w:asciiTheme="majorHAnsi" w:hAnsiTheme="majorHAnsi"/>
          <w:sz w:val="22"/>
          <w:szCs w:val="22"/>
        </w:rPr>
      </w:pPr>
    </w:p>
    <w:p w14:paraId="7686DADB" w14:textId="77777777" w:rsidR="00791614" w:rsidRDefault="00791614" w:rsidP="00041BCE">
      <w:pPr>
        <w:rPr>
          <w:ins w:id="108" w:author="Donna Bowles" w:date="2026-03-25T14:06:00Z" w16du:dateUtc="2026-03-25T14:06:00Z"/>
          <w:rFonts w:asciiTheme="majorHAnsi" w:hAnsiTheme="majorHAnsi"/>
          <w:sz w:val="22"/>
          <w:szCs w:val="22"/>
        </w:rPr>
      </w:pPr>
    </w:p>
    <w:p w14:paraId="3C61ED98" w14:textId="77777777" w:rsidR="00791614" w:rsidRPr="00791614" w:rsidRDefault="00791614" w:rsidP="00041BCE">
      <w:pPr>
        <w:rPr>
          <w:rFonts w:asciiTheme="majorHAnsi" w:hAnsiTheme="majorHAnsi"/>
          <w:sz w:val="22"/>
          <w:szCs w:val="22"/>
          <w:rPrChange w:id="109" w:author="Donna Bowles" w:date="2026-03-25T14:06:00Z" w16du:dateUtc="2026-03-25T14:06:00Z">
            <w:rPr/>
          </w:rPrChange>
        </w:rPr>
      </w:pPr>
    </w:p>
    <w:p w14:paraId="65151A78" w14:textId="77777777" w:rsidR="00041BCE" w:rsidRPr="00791614" w:rsidRDefault="00041BCE" w:rsidP="00041BCE">
      <w:pPr>
        <w:rPr>
          <w:rFonts w:asciiTheme="majorHAnsi" w:hAnsiTheme="majorHAnsi"/>
          <w:sz w:val="22"/>
          <w:szCs w:val="22"/>
          <w:rPrChange w:id="110" w:author="Donna Bowles" w:date="2026-03-25T14:06:00Z" w16du:dateUtc="2026-03-25T14:06:00Z">
            <w:rPr/>
          </w:rPrChange>
        </w:rPr>
      </w:pPr>
    </w:p>
    <w:p w14:paraId="7751BF01" w14:textId="77777777" w:rsidR="00041BCE" w:rsidRPr="00791614" w:rsidRDefault="00041BCE" w:rsidP="00041BCE">
      <w:pPr>
        <w:tabs>
          <w:tab w:val="left" w:pos="-1440"/>
          <w:tab w:val="left" w:pos="-720"/>
          <w:tab w:val="left" w:pos="0"/>
          <w:tab w:val="left" w:pos="1080"/>
          <w:tab w:val="left" w:pos="1440"/>
        </w:tabs>
        <w:suppressAutoHyphens/>
        <w:spacing w:beforeLines="60" w:before="144" w:afterLines="60" w:after="144" w:line="276" w:lineRule="auto"/>
        <w:rPr>
          <w:rFonts w:asciiTheme="majorHAnsi" w:hAnsiTheme="majorHAnsi"/>
          <w:spacing w:val="-3"/>
          <w:sz w:val="22"/>
          <w:szCs w:val="22"/>
          <w:rPrChange w:id="111" w:author="Donna Bowles" w:date="2026-03-25T14:06:00Z" w16du:dateUtc="2026-03-25T14:06:00Z">
            <w:rPr>
              <w:spacing w:val="-3"/>
            </w:rPr>
          </w:rPrChange>
        </w:rPr>
      </w:pPr>
    </w:p>
    <w:p w14:paraId="16197629" w14:textId="77777777" w:rsidR="00041BCE" w:rsidRPr="00791614" w:rsidRDefault="00041BCE" w:rsidP="00041BCE">
      <w:pPr>
        <w:pStyle w:val="Heading1111"/>
        <w:tabs>
          <w:tab w:val="clear" w:pos="567"/>
          <w:tab w:val="num" w:pos="851"/>
        </w:tabs>
        <w:jc w:val="left"/>
        <w:rPr>
          <w:rFonts w:asciiTheme="majorHAnsi" w:hAnsiTheme="majorHAnsi"/>
          <w:color w:val="3A7C22" w:themeColor="accent6" w:themeShade="BF"/>
          <w:sz w:val="22"/>
          <w:szCs w:val="22"/>
        </w:rPr>
      </w:pPr>
      <w:bookmarkStart w:id="112" w:name="_Toc382309736"/>
      <w:bookmarkStart w:id="113" w:name="General"/>
      <w:r w:rsidRPr="00791614">
        <w:rPr>
          <w:rFonts w:asciiTheme="majorHAnsi" w:hAnsiTheme="majorHAnsi"/>
          <w:color w:val="3A7C22" w:themeColor="accent6" w:themeShade="BF"/>
          <w:sz w:val="22"/>
          <w:szCs w:val="22"/>
        </w:rPr>
        <w:lastRenderedPageBreak/>
        <w:t>GENERAL</w:t>
      </w:r>
      <w:bookmarkEnd w:id="112"/>
    </w:p>
    <w:bookmarkEnd w:id="113"/>
    <w:p w14:paraId="69D6D2D7" w14:textId="77777777" w:rsidR="00041BCE" w:rsidRPr="00791614" w:rsidRDefault="00041BCE" w:rsidP="00041BCE">
      <w:pPr>
        <w:numPr>
          <w:ilvl w:val="1"/>
          <w:numId w:val="2"/>
        </w:numPr>
        <w:tabs>
          <w:tab w:val="left" w:pos="-1440"/>
          <w:tab w:val="left" w:pos="-720"/>
          <w:tab w:val="left" w:pos="0"/>
          <w:tab w:val="left" w:pos="1440"/>
        </w:tabs>
        <w:suppressAutoHyphens/>
        <w:spacing w:beforeLines="60" w:before="144" w:afterLines="60" w:after="144" w:line="240" w:lineRule="auto"/>
        <w:rPr>
          <w:rFonts w:asciiTheme="majorHAnsi" w:hAnsiTheme="majorHAnsi"/>
          <w:spacing w:val="-3"/>
          <w:sz w:val="22"/>
          <w:szCs w:val="22"/>
        </w:rPr>
      </w:pPr>
      <w:r w:rsidRPr="00791614">
        <w:rPr>
          <w:rFonts w:asciiTheme="majorHAnsi" w:hAnsiTheme="majorHAnsi"/>
          <w:spacing w:val="-3"/>
          <w:sz w:val="22"/>
          <w:szCs w:val="22"/>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w:t>
      </w:r>
    </w:p>
    <w:p w14:paraId="71637B09" w14:textId="77777777" w:rsidR="00041BCE" w:rsidRPr="00791614" w:rsidRDefault="00041BCE" w:rsidP="00041BCE">
      <w:pPr>
        <w:numPr>
          <w:ilvl w:val="1"/>
          <w:numId w:val="2"/>
        </w:numPr>
        <w:tabs>
          <w:tab w:val="left" w:pos="-1440"/>
          <w:tab w:val="left" w:pos="-720"/>
          <w:tab w:val="left" w:pos="0"/>
          <w:tab w:val="left" w:pos="1440"/>
        </w:tabs>
        <w:suppressAutoHyphens/>
        <w:spacing w:beforeLines="60" w:before="144" w:afterLines="60" w:after="144" w:line="240" w:lineRule="auto"/>
        <w:rPr>
          <w:rFonts w:asciiTheme="majorHAnsi" w:hAnsiTheme="majorHAnsi"/>
          <w:spacing w:val="-3"/>
          <w:sz w:val="22"/>
          <w:szCs w:val="22"/>
        </w:rPr>
      </w:pPr>
      <w:r w:rsidRPr="00791614">
        <w:rPr>
          <w:rFonts w:asciiTheme="majorHAnsi" w:hAnsiTheme="majorHAnsi"/>
          <w:spacing w:val="-3"/>
          <w:sz w:val="22"/>
          <w:szCs w:val="22"/>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10740EEB" w14:textId="77777777" w:rsidR="00041BCE" w:rsidRPr="00791614" w:rsidRDefault="00041BCE" w:rsidP="00041BCE">
      <w:pPr>
        <w:numPr>
          <w:ilvl w:val="1"/>
          <w:numId w:val="2"/>
        </w:numPr>
        <w:tabs>
          <w:tab w:val="left" w:pos="-1440"/>
          <w:tab w:val="left" w:pos="-720"/>
          <w:tab w:val="left" w:pos="0"/>
          <w:tab w:val="left" w:pos="1440"/>
        </w:tabs>
        <w:suppressAutoHyphens/>
        <w:spacing w:beforeLines="60" w:before="144" w:afterLines="60" w:after="144" w:line="240" w:lineRule="auto"/>
        <w:rPr>
          <w:rFonts w:asciiTheme="majorHAnsi" w:hAnsiTheme="majorHAnsi"/>
          <w:spacing w:val="-3"/>
          <w:sz w:val="22"/>
          <w:szCs w:val="22"/>
        </w:rPr>
      </w:pPr>
      <w:r w:rsidRPr="00791614">
        <w:rPr>
          <w:rFonts w:asciiTheme="majorHAnsi" w:hAnsiTheme="majorHAnsi"/>
          <w:spacing w:val="-3"/>
          <w:sz w:val="22"/>
          <w:szCs w:val="22"/>
        </w:rPr>
        <w:t>The council’s accounting control systems must include measures:</w:t>
      </w:r>
    </w:p>
    <w:p w14:paraId="4F6D1095" w14:textId="77777777" w:rsidR="00041BCE" w:rsidRPr="00791614" w:rsidRDefault="00041BCE" w:rsidP="00041BCE">
      <w:pPr>
        <w:numPr>
          <w:ilvl w:val="2"/>
          <w:numId w:val="3"/>
        </w:numPr>
        <w:tabs>
          <w:tab w:val="left" w:pos="-1440"/>
          <w:tab w:val="left" w:pos="-720"/>
          <w:tab w:val="left" w:pos="0"/>
          <w:tab w:val="left" w:pos="1440"/>
        </w:tabs>
        <w:suppressAutoHyphens/>
        <w:spacing w:after="0" w:line="240" w:lineRule="auto"/>
        <w:rPr>
          <w:rFonts w:asciiTheme="majorHAnsi" w:hAnsiTheme="majorHAnsi"/>
          <w:spacing w:val="-3"/>
          <w:sz w:val="22"/>
          <w:szCs w:val="22"/>
        </w:rPr>
      </w:pPr>
      <w:r w:rsidRPr="00791614">
        <w:rPr>
          <w:rFonts w:asciiTheme="majorHAnsi" w:hAnsiTheme="majorHAnsi"/>
          <w:spacing w:val="-3"/>
          <w:sz w:val="22"/>
          <w:szCs w:val="22"/>
        </w:rPr>
        <w:t>for the timely production of accounts;</w:t>
      </w:r>
    </w:p>
    <w:p w14:paraId="2621FB59" w14:textId="77777777" w:rsidR="00041BCE" w:rsidRPr="00791614" w:rsidRDefault="00041BCE" w:rsidP="00041BCE">
      <w:pPr>
        <w:numPr>
          <w:ilvl w:val="2"/>
          <w:numId w:val="3"/>
        </w:numPr>
        <w:tabs>
          <w:tab w:val="left" w:pos="-1440"/>
          <w:tab w:val="left" w:pos="-720"/>
          <w:tab w:val="left" w:pos="0"/>
          <w:tab w:val="left" w:pos="1440"/>
        </w:tabs>
        <w:suppressAutoHyphens/>
        <w:spacing w:after="0" w:line="240" w:lineRule="auto"/>
        <w:rPr>
          <w:rFonts w:asciiTheme="majorHAnsi" w:hAnsiTheme="majorHAnsi"/>
          <w:spacing w:val="-3"/>
          <w:sz w:val="22"/>
          <w:szCs w:val="22"/>
        </w:rPr>
      </w:pPr>
      <w:r w:rsidRPr="00791614">
        <w:rPr>
          <w:rFonts w:asciiTheme="majorHAnsi" w:hAnsiTheme="majorHAnsi"/>
          <w:spacing w:val="-3"/>
          <w:sz w:val="22"/>
          <w:szCs w:val="22"/>
        </w:rPr>
        <w:t>that provide for the safe and efficient safeguarding of public money;</w:t>
      </w:r>
    </w:p>
    <w:p w14:paraId="00B4494C" w14:textId="77777777" w:rsidR="00041BCE" w:rsidRPr="00791614" w:rsidRDefault="00041BCE" w:rsidP="00041BCE">
      <w:pPr>
        <w:numPr>
          <w:ilvl w:val="2"/>
          <w:numId w:val="3"/>
        </w:numPr>
        <w:tabs>
          <w:tab w:val="left" w:pos="-1440"/>
          <w:tab w:val="left" w:pos="-720"/>
          <w:tab w:val="left" w:pos="0"/>
          <w:tab w:val="left" w:pos="1440"/>
        </w:tabs>
        <w:suppressAutoHyphens/>
        <w:spacing w:after="0" w:line="240" w:lineRule="auto"/>
        <w:rPr>
          <w:rFonts w:asciiTheme="majorHAnsi" w:hAnsiTheme="majorHAnsi"/>
          <w:spacing w:val="-3"/>
          <w:sz w:val="22"/>
          <w:szCs w:val="22"/>
        </w:rPr>
      </w:pPr>
      <w:r w:rsidRPr="00791614">
        <w:rPr>
          <w:rFonts w:asciiTheme="majorHAnsi" w:hAnsiTheme="majorHAnsi"/>
          <w:spacing w:val="-3"/>
          <w:sz w:val="22"/>
          <w:szCs w:val="22"/>
        </w:rPr>
        <w:t>to prevent and detect inaccuracy and fraud; and</w:t>
      </w:r>
    </w:p>
    <w:p w14:paraId="1F6C926C" w14:textId="77777777" w:rsidR="00041BCE" w:rsidRPr="00791614" w:rsidRDefault="00041BCE" w:rsidP="00041BCE">
      <w:pPr>
        <w:numPr>
          <w:ilvl w:val="2"/>
          <w:numId w:val="3"/>
        </w:numPr>
        <w:tabs>
          <w:tab w:val="left" w:pos="-1440"/>
          <w:tab w:val="left" w:pos="-720"/>
          <w:tab w:val="left" w:pos="0"/>
          <w:tab w:val="left" w:pos="1440"/>
        </w:tabs>
        <w:suppressAutoHyphens/>
        <w:spacing w:after="0" w:line="240" w:lineRule="auto"/>
        <w:rPr>
          <w:rFonts w:asciiTheme="majorHAnsi" w:hAnsiTheme="majorHAnsi"/>
          <w:spacing w:val="-3"/>
          <w:sz w:val="22"/>
          <w:szCs w:val="22"/>
        </w:rPr>
      </w:pPr>
      <w:r w:rsidRPr="00791614">
        <w:rPr>
          <w:rFonts w:asciiTheme="majorHAnsi" w:hAnsiTheme="majorHAnsi"/>
          <w:spacing w:val="-3"/>
          <w:sz w:val="22"/>
          <w:szCs w:val="22"/>
        </w:rPr>
        <w:t>identifying the duties of officers.</w:t>
      </w:r>
    </w:p>
    <w:p w14:paraId="2339FA5A" w14:textId="77777777" w:rsidR="00041BCE" w:rsidRPr="00791614" w:rsidRDefault="00041BCE" w:rsidP="00041BCE">
      <w:pPr>
        <w:numPr>
          <w:ilvl w:val="1"/>
          <w:numId w:val="2"/>
        </w:numPr>
        <w:tabs>
          <w:tab w:val="left" w:pos="-1440"/>
          <w:tab w:val="left" w:pos="-720"/>
          <w:tab w:val="left" w:pos="0"/>
          <w:tab w:val="left" w:pos="1440"/>
        </w:tabs>
        <w:suppressAutoHyphens/>
        <w:spacing w:beforeLines="60" w:before="144" w:afterLines="60" w:after="144" w:line="240" w:lineRule="auto"/>
        <w:rPr>
          <w:rFonts w:asciiTheme="majorHAnsi" w:hAnsiTheme="majorHAnsi"/>
          <w:spacing w:val="-3"/>
          <w:sz w:val="22"/>
          <w:szCs w:val="22"/>
        </w:rPr>
      </w:pPr>
      <w:r w:rsidRPr="00791614">
        <w:rPr>
          <w:rFonts w:asciiTheme="majorHAnsi" w:hAnsiTheme="majorHAnsi"/>
          <w:spacing w:val="-3"/>
          <w:sz w:val="22"/>
          <w:szCs w:val="22"/>
        </w:rPr>
        <w:t>In these Financial Regulations:</w:t>
      </w:r>
    </w:p>
    <w:p w14:paraId="024607C2" w14:textId="77777777" w:rsidR="00041BCE" w:rsidRPr="00791614" w:rsidRDefault="00041BCE" w:rsidP="00041BCE">
      <w:pPr>
        <w:pStyle w:val="Heading1111"/>
        <w:numPr>
          <w:ilvl w:val="0"/>
          <w:numId w:val="7"/>
        </w:numPr>
        <w:rPr>
          <w:rFonts w:asciiTheme="majorHAnsi" w:hAnsiTheme="majorHAnsi"/>
          <w:b w:val="0"/>
          <w:bCs/>
          <w:sz w:val="22"/>
          <w:szCs w:val="22"/>
        </w:rPr>
      </w:pPr>
      <w:r w:rsidRPr="00791614">
        <w:rPr>
          <w:rFonts w:asciiTheme="majorHAnsi" w:hAnsiTheme="majorHAnsi"/>
          <w:b w:val="0"/>
          <w:bCs/>
          <w:sz w:val="22"/>
          <w:szCs w:val="22"/>
        </w:rPr>
        <w:t xml:space="preserve">Accounts and Audit Regulations’ means the regulations issued under Sections 32, 43(2) and 46 of the Local Audit and Accountability Act 2014, or any superseding legislation, and then in force, unless otherwise specified. </w:t>
      </w:r>
    </w:p>
    <w:p w14:paraId="53A44A05" w14:textId="57863DC3" w:rsidR="00041BCE" w:rsidRPr="00791614" w:rsidRDefault="00041BCE" w:rsidP="00041BCE">
      <w:pPr>
        <w:pStyle w:val="Heading1111"/>
        <w:numPr>
          <w:ilvl w:val="0"/>
          <w:numId w:val="7"/>
        </w:numPr>
        <w:rPr>
          <w:rFonts w:asciiTheme="majorHAnsi" w:hAnsiTheme="majorHAnsi"/>
          <w:b w:val="0"/>
          <w:bCs/>
          <w:sz w:val="22"/>
          <w:szCs w:val="22"/>
        </w:rPr>
      </w:pPr>
      <w:r w:rsidRPr="00791614">
        <w:rPr>
          <w:rFonts w:asciiTheme="majorHAnsi" w:hAnsiTheme="majorHAnsi"/>
          <w:b w:val="0"/>
          <w:bCs/>
          <w:sz w:val="22"/>
          <w:szCs w:val="22"/>
        </w:rPr>
        <w:t>“Approve” refers to an online action, allowing an electronic transaction to take place</w:t>
      </w:r>
      <w:r w:rsidR="00287328" w:rsidRPr="00791614">
        <w:rPr>
          <w:rFonts w:asciiTheme="majorHAnsi" w:hAnsiTheme="majorHAnsi"/>
          <w:b w:val="0"/>
          <w:bCs/>
          <w:sz w:val="22"/>
          <w:szCs w:val="22"/>
        </w:rPr>
        <w:t xml:space="preserve">, </w:t>
      </w:r>
      <w:ins w:id="114" w:author="Donna Bowles" w:date="2026-03-25T12:54:00Z" w16du:dateUtc="2026-03-25T12:54:00Z">
        <w:r w:rsidR="00287328" w:rsidRPr="00791614">
          <w:rPr>
            <w:rFonts w:asciiTheme="majorHAnsi" w:hAnsiTheme="majorHAnsi"/>
            <w:sz w:val="22"/>
            <w:szCs w:val="22"/>
            <w:rPrChange w:id="115" w:author="Donna Bowles" w:date="2026-03-25T14:06:00Z" w16du:dateUtc="2026-03-25T14:06:00Z">
              <w:rPr/>
            </w:rPrChange>
          </w:rPr>
          <w:t>subject to appropriate dual-authorisation controls</w:t>
        </w:r>
      </w:ins>
      <w:r w:rsidRPr="00791614">
        <w:rPr>
          <w:rFonts w:asciiTheme="majorHAnsi" w:hAnsiTheme="majorHAnsi"/>
          <w:b w:val="0"/>
          <w:bCs/>
          <w:sz w:val="22"/>
          <w:szCs w:val="22"/>
        </w:rPr>
        <w:t>.</w:t>
      </w:r>
    </w:p>
    <w:p w14:paraId="60B88E47" w14:textId="77777777" w:rsidR="00041BCE" w:rsidRPr="00791614" w:rsidRDefault="00041BCE" w:rsidP="00041BCE">
      <w:pPr>
        <w:pStyle w:val="Heading1111"/>
        <w:numPr>
          <w:ilvl w:val="0"/>
          <w:numId w:val="7"/>
        </w:numPr>
        <w:rPr>
          <w:rFonts w:asciiTheme="majorHAnsi" w:hAnsiTheme="majorHAnsi"/>
          <w:b w:val="0"/>
          <w:bCs/>
          <w:sz w:val="22"/>
          <w:szCs w:val="22"/>
        </w:rPr>
      </w:pPr>
      <w:r w:rsidRPr="00791614">
        <w:rPr>
          <w:rFonts w:asciiTheme="majorHAnsi" w:hAnsiTheme="majorHAnsi"/>
          <w:b w:val="0"/>
          <w:bCs/>
          <w:sz w:val="22"/>
          <w:szCs w:val="22"/>
        </w:rPr>
        <w:t>“Authorise” refers to a decision by the council, or a committee or an officer, to allow something to happen.</w:t>
      </w:r>
    </w:p>
    <w:p w14:paraId="23371489" w14:textId="77777777" w:rsidR="00041BCE" w:rsidRPr="00791614" w:rsidRDefault="00041BCE" w:rsidP="00041BCE">
      <w:pPr>
        <w:pStyle w:val="Heading1111"/>
        <w:numPr>
          <w:ilvl w:val="0"/>
          <w:numId w:val="7"/>
        </w:numPr>
        <w:rPr>
          <w:rFonts w:asciiTheme="majorHAnsi" w:hAnsiTheme="majorHAnsi"/>
          <w:b w:val="0"/>
          <w:bCs/>
          <w:sz w:val="22"/>
          <w:szCs w:val="22"/>
        </w:rPr>
      </w:pPr>
      <w:r w:rsidRPr="00791614">
        <w:rPr>
          <w:rFonts w:asciiTheme="majorHAnsi" w:hAnsiTheme="majorHAnsi"/>
          <w:b w:val="0"/>
          <w:bCs/>
          <w:sz w:val="22"/>
          <w:szCs w:val="22"/>
        </w:rPr>
        <w:t xml:space="preserve">‘Proper practices’ means those set out in </w:t>
      </w:r>
      <w:r w:rsidRPr="00791614">
        <w:rPr>
          <w:rFonts w:asciiTheme="majorHAnsi" w:hAnsiTheme="majorHAnsi"/>
          <w:b w:val="0"/>
          <w:bCs/>
          <w:i/>
          <w:sz w:val="22"/>
          <w:szCs w:val="22"/>
        </w:rPr>
        <w:t>The Practitioners’ Guide</w:t>
      </w:r>
      <w:r w:rsidRPr="00791614">
        <w:rPr>
          <w:rFonts w:asciiTheme="majorHAnsi" w:hAnsiTheme="majorHAnsi"/>
          <w:b w:val="0"/>
          <w:bCs/>
          <w:sz w:val="22"/>
          <w:szCs w:val="22"/>
        </w:rPr>
        <w:t xml:space="preserve"> </w:t>
      </w:r>
    </w:p>
    <w:p w14:paraId="131B7DF9" w14:textId="22842E8B" w:rsidR="00041BCE" w:rsidRPr="00791614" w:rsidRDefault="00041BCE" w:rsidP="00041BCE">
      <w:pPr>
        <w:pStyle w:val="Heading1111"/>
        <w:numPr>
          <w:ilvl w:val="0"/>
          <w:numId w:val="7"/>
        </w:numPr>
        <w:rPr>
          <w:rFonts w:asciiTheme="majorHAnsi" w:hAnsiTheme="majorHAnsi"/>
          <w:b w:val="0"/>
          <w:bCs/>
          <w:sz w:val="22"/>
          <w:szCs w:val="22"/>
        </w:rPr>
      </w:pPr>
      <w:r w:rsidRPr="00791614">
        <w:rPr>
          <w:rFonts w:asciiTheme="majorHAnsi" w:hAnsiTheme="majorHAnsi"/>
          <w:b w:val="0"/>
          <w:bCs/>
          <w:i/>
          <w:sz w:val="22"/>
          <w:szCs w:val="22"/>
        </w:rPr>
        <w:t>Practitioners’ Guide</w:t>
      </w:r>
      <w:r w:rsidRPr="00791614">
        <w:rPr>
          <w:rFonts w:asciiTheme="majorHAnsi" w:hAnsiTheme="majorHAnsi"/>
          <w:b w:val="0"/>
          <w:bCs/>
          <w:sz w:val="22"/>
          <w:szCs w:val="22"/>
        </w:rPr>
        <w:t xml:space="preserve"> refers to the guide issued by the Joint Panel on Accountability and Governance</w:t>
      </w:r>
      <w:r w:rsidRPr="00791614" w:rsidDel="00660DC8">
        <w:rPr>
          <w:rFonts w:asciiTheme="majorHAnsi" w:hAnsiTheme="majorHAnsi"/>
          <w:b w:val="0"/>
          <w:bCs/>
          <w:sz w:val="22"/>
          <w:szCs w:val="22"/>
        </w:rPr>
        <w:t xml:space="preserve"> </w:t>
      </w:r>
      <w:r w:rsidRPr="00791614">
        <w:rPr>
          <w:rFonts w:asciiTheme="majorHAnsi" w:hAnsiTheme="majorHAnsi"/>
          <w:b w:val="0"/>
          <w:bCs/>
          <w:sz w:val="22"/>
          <w:szCs w:val="22"/>
        </w:rPr>
        <w:t xml:space="preserve">(JPAG) and published by NALC in England or Governance </w:t>
      </w:r>
      <w:del w:id="116" w:author="Donna Bowles" w:date="2026-03-25T12:55:00Z" w16du:dateUtc="2026-03-25T12:55:00Z">
        <w:r w:rsidRPr="00791614" w:rsidDel="001F0BC8">
          <w:rPr>
            <w:rFonts w:asciiTheme="majorHAnsi" w:hAnsiTheme="majorHAnsi"/>
            <w:b w:val="0"/>
            <w:bCs/>
            <w:sz w:val="22"/>
            <w:szCs w:val="22"/>
          </w:rPr>
          <w:delText xml:space="preserve">and Accountability for Local Councils in Wales – A Practitioners Guide jointly published </w:delText>
        </w:r>
      </w:del>
      <w:ins w:id="117" w:author="Donna Bowles" w:date="2026-03-25T12:55:00Z" w16du:dateUtc="2026-03-25T12:55:00Z">
        <w:r w:rsidR="001F0BC8" w:rsidRPr="00791614">
          <w:rPr>
            <w:rFonts w:asciiTheme="majorHAnsi" w:hAnsiTheme="majorHAnsi"/>
            <w:b w:val="0"/>
            <w:bCs/>
            <w:sz w:val="22"/>
            <w:szCs w:val="22"/>
          </w:rPr>
          <w:t xml:space="preserve">or </w:t>
        </w:r>
      </w:ins>
      <w:r w:rsidRPr="00791614">
        <w:rPr>
          <w:rFonts w:asciiTheme="majorHAnsi" w:hAnsiTheme="majorHAnsi"/>
          <w:b w:val="0"/>
          <w:bCs/>
          <w:sz w:val="22"/>
          <w:szCs w:val="22"/>
        </w:rPr>
        <w:t>by One Voice Wales and the Society of Local Council Clerks in Wales.</w:t>
      </w:r>
    </w:p>
    <w:p w14:paraId="20BC87C2" w14:textId="77777777" w:rsidR="00041BCE" w:rsidRPr="00791614" w:rsidRDefault="00041BCE" w:rsidP="00041BCE">
      <w:pPr>
        <w:pStyle w:val="Heading1111"/>
        <w:numPr>
          <w:ilvl w:val="0"/>
          <w:numId w:val="7"/>
        </w:numPr>
        <w:rPr>
          <w:rFonts w:asciiTheme="majorHAnsi" w:hAnsiTheme="majorHAnsi"/>
          <w:b w:val="0"/>
          <w:bCs/>
          <w:sz w:val="22"/>
          <w:szCs w:val="22"/>
        </w:rPr>
      </w:pPr>
      <w:r w:rsidRPr="00791614">
        <w:rPr>
          <w:rFonts w:asciiTheme="majorHAnsi" w:hAnsiTheme="majorHAnsi"/>
          <w:b w:val="0"/>
          <w:bCs/>
          <w:sz w:val="22"/>
          <w:szCs w:val="22"/>
        </w:rPr>
        <w:t xml:space="preserve">‘Must’ and </w:t>
      </w:r>
      <w:r w:rsidRPr="00791614">
        <w:rPr>
          <w:rFonts w:asciiTheme="majorHAnsi" w:hAnsiTheme="majorHAnsi"/>
          <w:sz w:val="22"/>
          <w:szCs w:val="22"/>
        </w:rPr>
        <w:t>bold</w:t>
      </w:r>
      <w:r w:rsidRPr="00791614">
        <w:rPr>
          <w:rFonts w:asciiTheme="majorHAnsi" w:hAnsiTheme="majorHAnsi"/>
          <w:b w:val="0"/>
          <w:bCs/>
          <w:sz w:val="22"/>
          <w:szCs w:val="22"/>
        </w:rPr>
        <w:t xml:space="preserve"> text refer to a statutory obligation the council cannot change. </w:t>
      </w:r>
    </w:p>
    <w:p w14:paraId="7BB0F032" w14:textId="77777777" w:rsidR="00041BCE" w:rsidRPr="00791614" w:rsidRDefault="00041BCE" w:rsidP="00041BCE">
      <w:pPr>
        <w:pStyle w:val="Heading1111"/>
        <w:numPr>
          <w:ilvl w:val="0"/>
          <w:numId w:val="7"/>
        </w:numPr>
        <w:rPr>
          <w:rFonts w:asciiTheme="majorHAnsi" w:hAnsiTheme="majorHAnsi"/>
          <w:b w:val="0"/>
          <w:bCs/>
          <w:sz w:val="22"/>
          <w:szCs w:val="22"/>
        </w:rPr>
      </w:pPr>
      <w:r w:rsidRPr="00791614">
        <w:rPr>
          <w:rFonts w:asciiTheme="majorHAnsi" w:hAnsiTheme="majorHAnsi"/>
          <w:b w:val="0"/>
          <w:bCs/>
          <w:sz w:val="22"/>
          <w:szCs w:val="22"/>
        </w:rPr>
        <w:t>‘Shall’ refers to a non-statutory instruction by the council to its members and staff.</w:t>
      </w:r>
    </w:p>
    <w:p w14:paraId="4DFB9C62" w14:textId="77777777" w:rsidR="00041BCE" w:rsidRPr="00791614" w:rsidRDefault="00041BCE" w:rsidP="00041BCE">
      <w:pPr>
        <w:tabs>
          <w:tab w:val="left" w:pos="-1440"/>
          <w:tab w:val="left" w:pos="-720"/>
          <w:tab w:val="left" w:pos="0"/>
          <w:tab w:val="left" w:pos="1440"/>
        </w:tabs>
        <w:suppressAutoHyphens/>
        <w:spacing w:beforeLines="60" w:before="144" w:afterLines="60" w:after="144"/>
        <w:ind w:left="851"/>
        <w:rPr>
          <w:rFonts w:asciiTheme="majorHAnsi" w:hAnsiTheme="majorHAnsi"/>
          <w:spacing w:val="-3"/>
          <w:sz w:val="22"/>
          <w:szCs w:val="22"/>
        </w:rPr>
      </w:pPr>
    </w:p>
    <w:p w14:paraId="48AB3CEF" w14:textId="77777777" w:rsidR="00041BCE" w:rsidRPr="00791614" w:rsidRDefault="00041BCE" w:rsidP="00041BCE">
      <w:pPr>
        <w:numPr>
          <w:ilvl w:val="1"/>
          <w:numId w:val="2"/>
        </w:numPr>
        <w:tabs>
          <w:tab w:val="left" w:pos="-1440"/>
          <w:tab w:val="left" w:pos="-720"/>
          <w:tab w:val="left" w:pos="0"/>
          <w:tab w:val="left" w:pos="1440"/>
        </w:tabs>
        <w:suppressAutoHyphens/>
        <w:spacing w:beforeLines="60" w:before="144" w:afterLines="60" w:after="144" w:line="240" w:lineRule="auto"/>
        <w:rPr>
          <w:rFonts w:asciiTheme="majorHAnsi" w:hAnsiTheme="majorHAnsi"/>
          <w:spacing w:val="-3"/>
          <w:sz w:val="22"/>
          <w:szCs w:val="22"/>
        </w:rPr>
      </w:pPr>
      <w:r w:rsidRPr="00791614">
        <w:rPr>
          <w:rFonts w:asciiTheme="majorHAnsi" w:hAnsiTheme="majorHAnsi"/>
          <w:spacing w:val="-3"/>
          <w:sz w:val="22"/>
          <w:szCs w:val="22"/>
        </w:rPr>
        <w:t>The Responsible Financial Officer (RFO) holds a statutory office, appointed by the council. The Clerk has been appointed as RFO and these regulations apply accordingly. The RFO:</w:t>
      </w:r>
    </w:p>
    <w:p w14:paraId="6C4D74CA" w14:textId="77777777" w:rsidR="00041BCE" w:rsidRPr="00791614" w:rsidRDefault="00041BCE" w:rsidP="00041BCE">
      <w:pPr>
        <w:pStyle w:val="ListParagraph"/>
        <w:numPr>
          <w:ilvl w:val="0"/>
          <w:numId w:val="8"/>
        </w:numPr>
        <w:tabs>
          <w:tab w:val="left" w:pos="-1440"/>
          <w:tab w:val="left" w:pos="-720"/>
          <w:tab w:val="left" w:pos="0"/>
          <w:tab w:val="left" w:pos="1440"/>
        </w:tabs>
        <w:suppressAutoHyphens/>
        <w:spacing w:beforeLines="60" w:before="144" w:afterLines="60" w:after="144"/>
        <w:rPr>
          <w:rFonts w:asciiTheme="majorHAnsi" w:hAnsiTheme="majorHAnsi"/>
          <w:spacing w:val="-3"/>
          <w:sz w:val="22"/>
          <w:szCs w:val="22"/>
        </w:rPr>
      </w:pPr>
      <w:r w:rsidRPr="00791614">
        <w:rPr>
          <w:rFonts w:asciiTheme="majorHAnsi" w:hAnsiTheme="majorHAnsi"/>
          <w:spacing w:val="-3"/>
          <w:sz w:val="22"/>
          <w:szCs w:val="22"/>
        </w:rPr>
        <w:t>Acts under the policy direction of the council.</w:t>
      </w:r>
    </w:p>
    <w:p w14:paraId="72864CA9" w14:textId="77777777" w:rsidR="00041BCE" w:rsidRPr="00791614" w:rsidRDefault="00041BCE" w:rsidP="00041BCE">
      <w:pPr>
        <w:pStyle w:val="ListParagraph"/>
        <w:numPr>
          <w:ilvl w:val="0"/>
          <w:numId w:val="8"/>
        </w:numPr>
        <w:tabs>
          <w:tab w:val="left" w:pos="-1440"/>
          <w:tab w:val="left" w:pos="-720"/>
          <w:tab w:val="left" w:pos="0"/>
          <w:tab w:val="left" w:pos="1440"/>
        </w:tabs>
        <w:suppressAutoHyphens/>
        <w:spacing w:beforeLines="60" w:before="144" w:afterLines="60" w:after="144"/>
        <w:rPr>
          <w:rFonts w:asciiTheme="majorHAnsi" w:hAnsiTheme="majorHAnsi"/>
          <w:spacing w:val="-3"/>
          <w:sz w:val="22"/>
          <w:szCs w:val="22"/>
        </w:rPr>
      </w:pPr>
      <w:r w:rsidRPr="00791614">
        <w:rPr>
          <w:rFonts w:asciiTheme="majorHAnsi" w:hAnsiTheme="majorHAnsi"/>
          <w:spacing w:val="-3"/>
          <w:sz w:val="22"/>
          <w:szCs w:val="22"/>
        </w:rPr>
        <w:t>Administers the council’s financial affairs in accordance with all Acts, Regulations and proper practices;</w:t>
      </w:r>
    </w:p>
    <w:p w14:paraId="2537E329" w14:textId="77777777" w:rsidR="00041BCE" w:rsidRPr="00791614" w:rsidRDefault="00041BCE" w:rsidP="00041BCE">
      <w:pPr>
        <w:pStyle w:val="ListParagraph"/>
        <w:numPr>
          <w:ilvl w:val="0"/>
          <w:numId w:val="8"/>
        </w:numPr>
        <w:tabs>
          <w:tab w:val="left" w:pos="-1440"/>
          <w:tab w:val="left" w:pos="-720"/>
          <w:tab w:val="left" w:pos="0"/>
          <w:tab w:val="left" w:pos="1440"/>
        </w:tabs>
        <w:suppressAutoHyphens/>
        <w:spacing w:beforeLines="60" w:before="144" w:afterLines="60" w:after="144"/>
        <w:rPr>
          <w:rFonts w:asciiTheme="majorHAnsi" w:hAnsiTheme="majorHAnsi"/>
          <w:spacing w:val="-3"/>
          <w:sz w:val="22"/>
          <w:szCs w:val="22"/>
        </w:rPr>
      </w:pPr>
      <w:r w:rsidRPr="00791614">
        <w:rPr>
          <w:rFonts w:asciiTheme="majorHAnsi" w:hAnsiTheme="majorHAnsi"/>
          <w:spacing w:val="-3"/>
          <w:sz w:val="22"/>
          <w:szCs w:val="22"/>
        </w:rPr>
        <w:t>Determines on behalf of the council its accounting records and control systems;</w:t>
      </w:r>
    </w:p>
    <w:p w14:paraId="6C1267CB" w14:textId="77777777" w:rsidR="00041BCE" w:rsidRPr="00791614" w:rsidRDefault="00041BCE" w:rsidP="00041BCE">
      <w:pPr>
        <w:pStyle w:val="ListParagraph"/>
        <w:numPr>
          <w:ilvl w:val="0"/>
          <w:numId w:val="8"/>
        </w:numPr>
        <w:tabs>
          <w:tab w:val="left" w:pos="-1440"/>
          <w:tab w:val="left" w:pos="-720"/>
          <w:tab w:val="left" w:pos="0"/>
          <w:tab w:val="left" w:pos="1440"/>
        </w:tabs>
        <w:suppressAutoHyphens/>
        <w:spacing w:beforeLines="60" w:before="144" w:afterLines="60" w:after="144"/>
        <w:rPr>
          <w:rFonts w:asciiTheme="majorHAnsi" w:hAnsiTheme="majorHAnsi"/>
          <w:spacing w:val="-3"/>
          <w:sz w:val="22"/>
          <w:szCs w:val="22"/>
        </w:rPr>
      </w:pPr>
      <w:r w:rsidRPr="00791614">
        <w:rPr>
          <w:rFonts w:asciiTheme="majorHAnsi" w:hAnsiTheme="majorHAnsi"/>
          <w:spacing w:val="-3"/>
          <w:sz w:val="22"/>
          <w:szCs w:val="22"/>
        </w:rPr>
        <w:t>Ensures the accounting control systems are observed;</w:t>
      </w:r>
    </w:p>
    <w:p w14:paraId="1924D707" w14:textId="77777777" w:rsidR="00041BCE" w:rsidRPr="00791614" w:rsidRDefault="00041BCE" w:rsidP="00041BCE">
      <w:pPr>
        <w:pStyle w:val="ListParagraph"/>
        <w:numPr>
          <w:ilvl w:val="0"/>
          <w:numId w:val="8"/>
        </w:numPr>
        <w:tabs>
          <w:tab w:val="left" w:pos="-1440"/>
          <w:tab w:val="left" w:pos="-720"/>
          <w:tab w:val="left" w:pos="0"/>
          <w:tab w:val="left" w:pos="1440"/>
        </w:tabs>
        <w:suppressAutoHyphens/>
        <w:spacing w:beforeLines="60" w:before="144" w:afterLines="60" w:after="144"/>
        <w:rPr>
          <w:rFonts w:asciiTheme="majorHAnsi" w:hAnsiTheme="majorHAnsi"/>
          <w:spacing w:val="-3"/>
          <w:sz w:val="22"/>
          <w:szCs w:val="22"/>
        </w:rPr>
      </w:pPr>
      <w:r w:rsidRPr="00791614">
        <w:rPr>
          <w:rFonts w:asciiTheme="majorHAnsi" w:hAnsiTheme="majorHAnsi"/>
          <w:spacing w:val="-3"/>
          <w:sz w:val="22"/>
          <w:szCs w:val="22"/>
        </w:rPr>
        <w:t>Ensures the accounting records are kept up to date;</w:t>
      </w:r>
    </w:p>
    <w:p w14:paraId="3559D9D2" w14:textId="5EE7501F" w:rsidR="00041BCE" w:rsidRPr="00791614" w:rsidDel="006C1C0F" w:rsidRDefault="006C1C0F" w:rsidP="00041BCE">
      <w:pPr>
        <w:pStyle w:val="ListParagraph"/>
        <w:numPr>
          <w:ilvl w:val="0"/>
          <w:numId w:val="8"/>
        </w:numPr>
        <w:tabs>
          <w:tab w:val="left" w:pos="-1440"/>
          <w:tab w:val="left" w:pos="-720"/>
          <w:tab w:val="left" w:pos="0"/>
          <w:tab w:val="left" w:pos="1440"/>
        </w:tabs>
        <w:suppressAutoHyphens/>
        <w:spacing w:beforeLines="60" w:before="144" w:afterLines="60" w:after="144"/>
        <w:rPr>
          <w:del w:id="118" w:author="Donna Bowles" w:date="2026-03-25T12:56:00Z" w16du:dateUtc="2026-03-25T12:56:00Z"/>
          <w:rFonts w:asciiTheme="majorHAnsi" w:hAnsiTheme="majorHAnsi"/>
          <w:spacing w:val="-3"/>
          <w:sz w:val="22"/>
          <w:szCs w:val="22"/>
          <w:rPrChange w:id="119" w:author="Donna Bowles" w:date="2026-03-25T14:06:00Z" w16du:dateUtc="2026-03-25T14:06:00Z">
            <w:rPr>
              <w:del w:id="120" w:author="Donna Bowles" w:date="2026-03-25T12:56:00Z" w16du:dateUtc="2026-03-25T12:56:00Z"/>
            </w:rPr>
          </w:rPrChange>
        </w:rPr>
      </w:pPr>
      <w:ins w:id="121" w:author="Donna Bowles" w:date="2026-03-25T12:56:00Z" w16du:dateUtc="2026-03-25T12:56:00Z">
        <w:r w:rsidRPr="00791614">
          <w:rPr>
            <w:rFonts w:asciiTheme="majorHAnsi" w:hAnsiTheme="majorHAnsi"/>
            <w:sz w:val="22"/>
            <w:szCs w:val="22"/>
            <w:rPrChange w:id="122" w:author="Donna Bowles" w:date="2026-03-25T14:06:00Z" w16du:dateUtc="2026-03-25T14:06:00Z">
              <w:rPr/>
            </w:rPrChange>
          </w:rPr>
          <w:t>Assists the council to secure economy, efficiency, and effectiveness in the use of its resources; and</w:t>
        </w:r>
      </w:ins>
      <w:del w:id="123" w:author="Donna Bowles" w:date="2026-03-25T12:56:00Z" w16du:dateUtc="2026-03-25T12:56:00Z">
        <w:r w:rsidR="00041BCE" w:rsidRPr="00791614" w:rsidDel="006C1C0F">
          <w:rPr>
            <w:rFonts w:asciiTheme="majorHAnsi" w:hAnsiTheme="majorHAnsi"/>
            <w:spacing w:val="-3"/>
            <w:sz w:val="22"/>
            <w:szCs w:val="22"/>
          </w:rPr>
          <w:delText>Seeks economy, efficiency and effectiveness in the use of council resources; and</w:delText>
        </w:r>
      </w:del>
    </w:p>
    <w:p w14:paraId="3BEBFE01" w14:textId="77777777" w:rsidR="006C1C0F" w:rsidRPr="00791614" w:rsidRDefault="006C1C0F" w:rsidP="00041BCE">
      <w:pPr>
        <w:pStyle w:val="ListParagraph"/>
        <w:numPr>
          <w:ilvl w:val="0"/>
          <w:numId w:val="8"/>
        </w:numPr>
        <w:tabs>
          <w:tab w:val="left" w:pos="-1440"/>
          <w:tab w:val="left" w:pos="-720"/>
          <w:tab w:val="left" w:pos="0"/>
          <w:tab w:val="left" w:pos="1440"/>
        </w:tabs>
        <w:suppressAutoHyphens/>
        <w:spacing w:beforeLines="60" w:before="144" w:afterLines="60" w:after="144"/>
        <w:rPr>
          <w:ins w:id="124" w:author="Donna Bowles" w:date="2026-03-25T12:56:00Z" w16du:dateUtc="2026-03-25T12:56:00Z"/>
          <w:rFonts w:asciiTheme="majorHAnsi" w:hAnsiTheme="majorHAnsi"/>
          <w:spacing w:val="-3"/>
          <w:sz w:val="22"/>
          <w:szCs w:val="22"/>
        </w:rPr>
      </w:pPr>
    </w:p>
    <w:p w14:paraId="06503D2C" w14:textId="77777777" w:rsidR="002B5642" w:rsidRPr="00791614" w:rsidRDefault="00041BCE" w:rsidP="008E3197">
      <w:pPr>
        <w:pStyle w:val="ListParagraph"/>
        <w:numPr>
          <w:ilvl w:val="0"/>
          <w:numId w:val="8"/>
        </w:numPr>
        <w:tabs>
          <w:tab w:val="left" w:pos="-1440"/>
          <w:tab w:val="left" w:pos="-720"/>
          <w:tab w:val="left" w:pos="0"/>
          <w:tab w:val="left" w:pos="1440"/>
        </w:tabs>
        <w:suppressAutoHyphens/>
        <w:spacing w:beforeLines="60" w:before="144" w:afterLines="60" w:after="144"/>
        <w:rPr>
          <w:ins w:id="125" w:author="Donna Bowles" w:date="2026-03-25T13:06:00Z" w16du:dateUtc="2026-03-25T13:06:00Z"/>
          <w:rFonts w:asciiTheme="majorHAnsi" w:hAnsiTheme="majorHAnsi"/>
          <w:spacing w:val="-3"/>
          <w:sz w:val="22"/>
          <w:szCs w:val="22"/>
        </w:rPr>
      </w:pPr>
      <w:r w:rsidRPr="00791614">
        <w:rPr>
          <w:rFonts w:asciiTheme="majorHAnsi" w:hAnsiTheme="majorHAnsi"/>
          <w:spacing w:val="-3"/>
          <w:sz w:val="22"/>
          <w:szCs w:val="22"/>
        </w:rPr>
        <w:t>Produces financial management information as required by the council.</w:t>
      </w:r>
    </w:p>
    <w:p w14:paraId="6EF8AD77" w14:textId="77777777" w:rsidR="002B5642" w:rsidRPr="00791614" w:rsidRDefault="002B5642" w:rsidP="008E3197">
      <w:pPr>
        <w:pStyle w:val="ListParagraph"/>
        <w:numPr>
          <w:ilvl w:val="0"/>
          <w:numId w:val="8"/>
        </w:numPr>
        <w:tabs>
          <w:tab w:val="left" w:pos="-1440"/>
          <w:tab w:val="left" w:pos="-720"/>
          <w:tab w:val="left" w:pos="0"/>
          <w:tab w:val="left" w:pos="1440"/>
        </w:tabs>
        <w:suppressAutoHyphens/>
        <w:spacing w:beforeLines="60" w:before="144" w:afterLines="60" w:after="144"/>
        <w:rPr>
          <w:ins w:id="126" w:author="Donna Bowles" w:date="2026-03-25T13:06:00Z" w16du:dateUtc="2026-03-25T13:06:00Z"/>
          <w:rFonts w:asciiTheme="majorHAnsi" w:hAnsiTheme="majorHAnsi"/>
          <w:spacing w:val="-3"/>
          <w:sz w:val="22"/>
          <w:szCs w:val="22"/>
        </w:rPr>
      </w:pPr>
    </w:p>
    <w:p w14:paraId="798F0D2B" w14:textId="0477D67C" w:rsidR="008E3197" w:rsidRPr="00791614" w:rsidRDefault="008E3197">
      <w:pPr>
        <w:numPr>
          <w:ilvl w:val="1"/>
          <w:numId w:val="2"/>
        </w:numPr>
        <w:tabs>
          <w:tab w:val="left" w:pos="-1440"/>
          <w:tab w:val="left" w:pos="-720"/>
          <w:tab w:val="left" w:pos="0"/>
          <w:tab w:val="left" w:pos="1440"/>
        </w:tabs>
        <w:suppressAutoHyphens/>
        <w:spacing w:beforeLines="60" w:before="144" w:afterLines="60" w:after="144" w:line="240" w:lineRule="auto"/>
        <w:rPr>
          <w:ins w:id="127" w:author="Donna Bowles" w:date="2026-03-25T12:57:00Z" w16du:dateUtc="2026-03-25T12:57:00Z"/>
          <w:rFonts w:asciiTheme="majorHAnsi" w:hAnsiTheme="majorHAnsi"/>
          <w:spacing w:val="-3"/>
          <w:sz w:val="22"/>
          <w:szCs w:val="22"/>
          <w:rPrChange w:id="128" w:author="Donna Bowles" w:date="2026-03-25T14:06:00Z" w16du:dateUtc="2026-03-25T14:06:00Z">
            <w:rPr>
              <w:ins w:id="129" w:author="Donna Bowles" w:date="2026-03-25T12:57:00Z" w16du:dateUtc="2026-03-25T12:57:00Z"/>
            </w:rPr>
          </w:rPrChange>
        </w:rPr>
        <w:pPrChange w:id="130" w:author="Donna Bowles" w:date="2026-03-25T13:07:00Z" w16du:dateUtc="2026-03-25T13:07:00Z">
          <w:pPr>
            <w:pStyle w:val="NormalWeb"/>
          </w:pPr>
        </w:pPrChange>
      </w:pPr>
      <w:ins w:id="131" w:author="Donna Bowles" w:date="2026-03-25T12:57:00Z" w16du:dateUtc="2026-03-25T12:57:00Z">
        <w:r w:rsidRPr="00791614">
          <w:rPr>
            <w:rFonts w:asciiTheme="majorHAnsi" w:hAnsiTheme="majorHAnsi"/>
            <w:spacing w:val="-3"/>
            <w:sz w:val="22"/>
            <w:szCs w:val="22"/>
          </w:rPr>
          <w:t>The accounting records determined by the RFO shall:</w:t>
        </w:r>
      </w:ins>
    </w:p>
    <w:p w14:paraId="7FF93250" w14:textId="77777777" w:rsidR="008E3197" w:rsidRPr="00791614" w:rsidRDefault="008E3197" w:rsidP="000D52CD">
      <w:pPr>
        <w:pStyle w:val="ListParagraph"/>
        <w:numPr>
          <w:ilvl w:val="0"/>
          <w:numId w:val="8"/>
        </w:numPr>
        <w:tabs>
          <w:tab w:val="left" w:pos="-1440"/>
          <w:tab w:val="left" w:pos="-720"/>
          <w:tab w:val="left" w:pos="0"/>
          <w:tab w:val="left" w:pos="1440"/>
        </w:tabs>
        <w:suppressAutoHyphens/>
        <w:spacing w:beforeLines="60" w:before="144" w:afterLines="60" w:after="144"/>
        <w:rPr>
          <w:ins w:id="132" w:author="Donna Bowles" w:date="2026-03-25T12:57:00Z" w16du:dateUtc="2026-03-25T12:57:00Z"/>
          <w:rFonts w:asciiTheme="majorHAnsi" w:hAnsiTheme="majorHAnsi"/>
          <w:spacing w:val="-3"/>
          <w:sz w:val="22"/>
          <w:szCs w:val="22"/>
        </w:rPr>
      </w:pPr>
      <w:ins w:id="133" w:author="Donna Bowles" w:date="2026-03-25T12:57:00Z" w16du:dateUtc="2026-03-25T12:57:00Z">
        <w:r w:rsidRPr="00791614">
          <w:rPr>
            <w:rFonts w:asciiTheme="majorHAnsi" w:hAnsiTheme="majorHAnsi"/>
            <w:spacing w:val="-3"/>
            <w:sz w:val="22"/>
            <w:szCs w:val="22"/>
          </w:rPr>
          <w:t>Show and explain the council’s transactions;</w:t>
        </w:r>
      </w:ins>
    </w:p>
    <w:p w14:paraId="160C2578" w14:textId="77777777" w:rsidR="008E3197" w:rsidRPr="00791614" w:rsidRDefault="008E3197" w:rsidP="000D52CD">
      <w:pPr>
        <w:pStyle w:val="ListParagraph"/>
        <w:numPr>
          <w:ilvl w:val="0"/>
          <w:numId w:val="8"/>
        </w:numPr>
        <w:tabs>
          <w:tab w:val="left" w:pos="-1440"/>
          <w:tab w:val="left" w:pos="-720"/>
          <w:tab w:val="left" w:pos="0"/>
          <w:tab w:val="left" w:pos="1440"/>
        </w:tabs>
        <w:suppressAutoHyphens/>
        <w:spacing w:beforeLines="60" w:before="144" w:afterLines="60" w:after="144"/>
        <w:rPr>
          <w:ins w:id="134" w:author="Donna Bowles" w:date="2026-03-25T12:57:00Z" w16du:dateUtc="2026-03-25T12:57:00Z"/>
          <w:rFonts w:asciiTheme="majorHAnsi" w:hAnsiTheme="majorHAnsi"/>
          <w:spacing w:val="-3"/>
          <w:sz w:val="22"/>
          <w:szCs w:val="22"/>
        </w:rPr>
      </w:pPr>
      <w:ins w:id="135" w:author="Donna Bowles" w:date="2026-03-25T12:57:00Z" w16du:dateUtc="2026-03-25T12:57:00Z">
        <w:r w:rsidRPr="00791614">
          <w:rPr>
            <w:rFonts w:asciiTheme="majorHAnsi" w:hAnsiTheme="majorHAnsi"/>
            <w:spacing w:val="-3"/>
            <w:sz w:val="22"/>
            <w:szCs w:val="22"/>
          </w:rPr>
          <w:lastRenderedPageBreak/>
          <w:t>Enable the RFO to ensure that any income and expenditure account and statement of balances, or record of receipts and payments, comply with the Accounts and Audit Regulations;</w:t>
        </w:r>
      </w:ins>
    </w:p>
    <w:p w14:paraId="6B06308D" w14:textId="77777777" w:rsidR="008E3197" w:rsidRPr="00791614" w:rsidRDefault="008E3197" w:rsidP="000D52CD">
      <w:pPr>
        <w:pStyle w:val="ListParagraph"/>
        <w:numPr>
          <w:ilvl w:val="0"/>
          <w:numId w:val="8"/>
        </w:numPr>
        <w:tabs>
          <w:tab w:val="left" w:pos="-1440"/>
          <w:tab w:val="left" w:pos="-720"/>
          <w:tab w:val="left" w:pos="0"/>
          <w:tab w:val="left" w:pos="1440"/>
        </w:tabs>
        <w:suppressAutoHyphens/>
        <w:spacing w:beforeLines="60" w:before="144" w:afterLines="60" w:after="144"/>
        <w:rPr>
          <w:ins w:id="136" w:author="Donna Bowles" w:date="2026-03-25T12:57:00Z" w16du:dateUtc="2026-03-25T12:57:00Z"/>
          <w:rFonts w:asciiTheme="majorHAnsi" w:hAnsiTheme="majorHAnsi"/>
          <w:spacing w:val="-3"/>
          <w:sz w:val="22"/>
          <w:szCs w:val="22"/>
        </w:rPr>
      </w:pPr>
      <w:ins w:id="137" w:author="Donna Bowles" w:date="2026-03-25T12:57:00Z" w16du:dateUtc="2026-03-25T12:57:00Z">
        <w:r w:rsidRPr="00791614">
          <w:rPr>
            <w:rFonts w:asciiTheme="majorHAnsi" w:hAnsiTheme="majorHAnsi"/>
            <w:spacing w:val="-3"/>
            <w:sz w:val="22"/>
            <w:szCs w:val="22"/>
          </w:rPr>
          <w:t>Include entries of all sums of money received and expended and the matters to which the transactions relate;</w:t>
        </w:r>
      </w:ins>
    </w:p>
    <w:p w14:paraId="678187C2" w14:textId="77777777" w:rsidR="008E3197" w:rsidRPr="00791614" w:rsidRDefault="008E3197" w:rsidP="000D52CD">
      <w:pPr>
        <w:pStyle w:val="ListParagraph"/>
        <w:numPr>
          <w:ilvl w:val="0"/>
          <w:numId w:val="8"/>
        </w:numPr>
        <w:tabs>
          <w:tab w:val="left" w:pos="-1440"/>
          <w:tab w:val="left" w:pos="-720"/>
          <w:tab w:val="left" w:pos="0"/>
          <w:tab w:val="left" w:pos="1440"/>
        </w:tabs>
        <w:suppressAutoHyphens/>
        <w:spacing w:beforeLines="60" w:before="144" w:afterLines="60" w:after="144"/>
        <w:rPr>
          <w:ins w:id="138" w:author="Donna Bowles" w:date="2026-03-25T12:57:00Z" w16du:dateUtc="2026-03-25T12:57:00Z"/>
          <w:rFonts w:asciiTheme="majorHAnsi" w:hAnsiTheme="majorHAnsi"/>
          <w:spacing w:val="-3"/>
          <w:sz w:val="22"/>
          <w:szCs w:val="22"/>
        </w:rPr>
      </w:pPr>
      <w:ins w:id="139" w:author="Donna Bowles" w:date="2026-03-25T12:57:00Z" w16du:dateUtc="2026-03-25T12:57:00Z">
        <w:r w:rsidRPr="00791614">
          <w:rPr>
            <w:rFonts w:asciiTheme="majorHAnsi" w:hAnsiTheme="majorHAnsi"/>
            <w:spacing w:val="-3"/>
            <w:sz w:val="22"/>
            <w:szCs w:val="22"/>
          </w:rPr>
          <w:t>Contain a record of assets and liabilities; and</w:t>
        </w:r>
      </w:ins>
    </w:p>
    <w:p w14:paraId="2C76679E" w14:textId="5ECA4A64" w:rsidR="008E3197" w:rsidRPr="00791614" w:rsidRDefault="008E3197" w:rsidP="000D52CD">
      <w:pPr>
        <w:pStyle w:val="ListParagraph"/>
        <w:numPr>
          <w:ilvl w:val="0"/>
          <w:numId w:val="8"/>
        </w:numPr>
        <w:tabs>
          <w:tab w:val="left" w:pos="-1440"/>
          <w:tab w:val="left" w:pos="-720"/>
          <w:tab w:val="left" w:pos="0"/>
          <w:tab w:val="left" w:pos="1440"/>
        </w:tabs>
        <w:suppressAutoHyphens/>
        <w:spacing w:beforeLines="60" w:before="144" w:afterLines="60" w:after="144"/>
        <w:rPr>
          <w:rFonts w:asciiTheme="majorHAnsi" w:hAnsiTheme="majorHAnsi"/>
          <w:spacing w:val="-3"/>
          <w:sz w:val="22"/>
          <w:szCs w:val="22"/>
        </w:rPr>
      </w:pPr>
      <w:ins w:id="140" w:author="Donna Bowles" w:date="2026-03-25T12:57:00Z" w16du:dateUtc="2026-03-25T12:57:00Z">
        <w:r w:rsidRPr="00791614">
          <w:rPr>
            <w:rFonts w:asciiTheme="majorHAnsi" w:hAnsiTheme="majorHAnsi"/>
            <w:spacing w:val="-3"/>
            <w:sz w:val="22"/>
            <w:szCs w:val="22"/>
          </w:rPr>
          <w:t>Record income and expenditure related to any grant, contribution, or subsidy.</w:t>
        </w:r>
      </w:ins>
    </w:p>
    <w:p w14:paraId="79D2DFF3" w14:textId="44204F0B" w:rsidR="004141CB" w:rsidRPr="00791614" w:rsidRDefault="00080375">
      <w:pPr>
        <w:tabs>
          <w:tab w:val="left" w:pos="-1440"/>
          <w:tab w:val="left" w:pos="-720"/>
          <w:tab w:val="left" w:pos="0"/>
          <w:tab w:val="left" w:pos="1440"/>
        </w:tabs>
        <w:suppressAutoHyphens/>
        <w:spacing w:beforeLines="60" w:before="144" w:afterLines="60" w:after="144" w:line="240" w:lineRule="auto"/>
        <w:rPr>
          <w:ins w:id="141" w:author="Donna Bowles" w:date="2026-03-25T13:02:00Z" w16du:dateUtc="2026-03-25T13:02:00Z"/>
          <w:rFonts w:asciiTheme="majorHAnsi" w:hAnsiTheme="majorHAnsi"/>
          <w:spacing w:val="-3"/>
          <w:sz w:val="22"/>
          <w:szCs w:val="22"/>
          <w:rPrChange w:id="142" w:author="Donna Bowles" w:date="2026-03-25T14:06:00Z" w16du:dateUtc="2026-03-25T14:06:00Z">
            <w:rPr>
              <w:ins w:id="143" w:author="Donna Bowles" w:date="2026-03-25T13:02:00Z" w16du:dateUtc="2026-03-25T13:02:00Z"/>
              <w:sz w:val="22"/>
              <w:szCs w:val="22"/>
            </w:rPr>
          </w:rPrChange>
        </w:rPr>
        <w:pPrChange w:id="144" w:author="Donna Bowles" w:date="2026-03-25T13:07:00Z" w16du:dateUtc="2026-03-25T13:07:00Z">
          <w:pPr>
            <w:numPr>
              <w:ilvl w:val="1"/>
              <w:numId w:val="2"/>
            </w:numPr>
            <w:tabs>
              <w:tab w:val="left" w:pos="-1440"/>
              <w:tab w:val="left" w:pos="-720"/>
              <w:tab w:val="left" w:pos="0"/>
              <w:tab w:val="num" w:pos="851"/>
              <w:tab w:val="left" w:pos="1440"/>
            </w:tabs>
            <w:suppressAutoHyphens/>
            <w:spacing w:beforeLines="60" w:before="144" w:afterLines="60" w:after="144" w:line="240" w:lineRule="auto"/>
            <w:ind w:left="851" w:hanging="851"/>
          </w:pPr>
        </w:pPrChange>
      </w:pPr>
      <w:r w:rsidRPr="00791614">
        <w:rPr>
          <w:rFonts w:asciiTheme="majorHAnsi" w:hAnsiTheme="majorHAnsi"/>
          <w:spacing w:val="-3"/>
          <w:sz w:val="22"/>
          <w:szCs w:val="22"/>
        </w:rPr>
        <w:t xml:space="preserve">1.7 </w:t>
      </w:r>
      <w:ins w:id="145" w:author="Donna Bowles" w:date="2026-03-25T13:07:00Z" w16du:dateUtc="2026-03-25T13:07:00Z">
        <w:r w:rsidR="002B5642" w:rsidRPr="00791614">
          <w:rPr>
            <w:rFonts w:asciiTheme="majorHAnsi" w:hAnsiTheme="majorHAnsi"/>
            <w:spacing w:val="-3"/>
            <w:sz w:val="22"/>
            <w:szCs w:val="22"/>
          </w:rPr>
          <w:t xml:space="preserve"> </w:t>
        </w:r>
      </w:ins>
      <w:del w:id="146" w:author="Donna Bowles" w:date="2026-03-25T13:04:00Z" w16du:dateUtc="2026-03-25T13:04:00Z">
        <w:r w:rsidR="00041BCE" w:rsidRPr="00791614" w:rsidDel="008F4D2C">
          <w:rPr>
            <w:rFonts w:asciiTheme="majorHAnsi" w:hAnsiTheme="majorHAnsi"/>
            <w:spacing w:val="-3"/>
            <w:sz w:val="22"/>
            <w:szCs w:val="22"/>
          </w:rPr>
          <w:delText>Deliberate or wilful breach of these Regulations by an employee may give rise to disciplinary proceedings.</w:delText>
        </w:r>
      </w:del>
      <w:ins w:id="147" w:author="Donna Bowles" w:date="2026-03-25T13:02:00Z" w16du:dateUtc="2026-03-25T13:02:00Z">
        <w:r w:rsidR="004141CB" w:rsidRPr="00791614">
          <w:rPr>
            <w:rFonts w:asciiTheme="majorHAnsi" w:hAnsiTheme="majorHAnsi"/>
            <w:sz w:val="22"/>
            <w:szCs w:val="22"/>
          </w:rPr>
          <w:t>The accounting control systems determined by the RFO shall include:</w:t>
        </w:r>
      </w:ins>
    </w:p>
    <w:p w14:paraId="29E65967" w14:textId="77777777" w:rsidR="004141CB" w:rsidRPr="00791614" w:rsidRDefault="004141CB" w:rsidP="004141CB">
      <w:pPr>
        <w:numPr>
          <w:ilvl w:val="2"/>
          <w:numId w:val="3"/>
        </w:numPr>
        <w:tabs>
          <w:tab w:val="left" w:pos="-1440"/>
          <w:tab w:val="left" w:pos="-720"/>
          <w:tab w:val="left" w:pos="0"/>
          <w:tab w:val="left" w:pos="1440"/>
        </w:tabs>
        <w:suppressAutoHyphens/>
        <w:spacing w:after="0" w:line="240" w:lineRule="auto"/>
        <w:rPr>
          <w:ins w:id="148" w:author="Donna Bowles" w:date="2026-03-25T13:02:00Z" w16du:dateUtc="2026-03-25T13:02:00Z"/>
          <w:rFonts w:asciiTheme="majorHAnsi" w:hAnsiTheme="majorHAnsi"/>
          <w:spacing w:val="-3"/>
          <w:sz w:val="22"/>
          <w:szCs w:val="22"/>
        </w:rPr>
      </w:pPr>
      <w:ins w:id="149" w:author="Donna Bowles" w:date="2026-03-25T13:02:00Z" w16du:dateUtc="2026-03-25T13:02:00Z">
        <w:r w:rsidRPr="00791614">
          <w:rPr>
            <w:rFonts w:asciiTheme="majorHAnsi" w:hAnsiTheme="majorHAnsi"/>
            <w:spacing w:val="-3"/>
            <w:sz w:val="22"/>
            <w:szCs w:val="22"/>
          </w:rPr>
          <w:t>procedures to ensure that the financial transactions of the council are recorded as soon as reasonably practicable and as accurately and reasonably as possible;</w:t>
        </w:r>
      </w:ins>
    </w:p>
    <w:p w14:paraId="05007C18" w14:textId="77777777" w:rsidR="004141CB" w:rsidRPr="00791614" w:rsidRDefault="004141CB" w:rsidP="004141CB">
      <w:pPr>
        <w:numPr>
          <w:ilvl w:val="2"/>
          <w:numId w:val="3"/>
        </w:numPr>
        <w:tabs>
          <w:tab w:val="left" w:pos="-1440"/>
          <w:tab w:val="left" w:pos="-720"/>
          <w:tab w:val="left" w:pos="0"/>
          <w:tab w:val="left" w:pos="1440"/>
        </w:tabs>
        <w:suppressAutoHyphens/>
        <w:spacing w:after="0" w:line="240" w:lineRule="auto"/>
        <w:rPr>
          <w:ins w:id="150" w:author="Donna Bowles" w:date="2026-03-25T13:02:00Z" w16du:dateUtc="2026-03-25T13:02:00Z"/>
          <w:rFonts w:asciiTheme="majorHAnsi" w:hAnsiTheme="majorHAnsi"/>
          <w:spacing w:val="-3"/>
          <w:sz w:val="22"/>
          <w:szCs w:val="22"/>
        </w:rPr>
      </w:pPr>
      <w:ins w:id="151" w:author="Donna Bowles" w:date="2026-03-25T13:02:00Z" w16du:dateUtc="2026-03-25T13:02:00Z">
        <w:r w:rsidRPr="00791614">
          <w:rPr>
            <w:rFonts w:asciiTheme="majorHAnsi" w:hAnsiTheme="majorHAnsi"/>
            <w:spacing w:val="-3"/>
            <w:sz w:val="22"/>
            <w:szCs w:val="22"/>
          </w:rPr>
          <w:t>procedures to enable the prevention and detection of inaccuracies and fraud and the ability to reconstruct any lost records;</w:t>
        </w:r>
      </w:ins>
    </w:p>
    <w:p w14:paraId="7EA5569E" w14:textId="77777777" w:rsidR="004141CB" w:rsidRPr="00791614" w:rsidRDefault="004141CB" w:rsidP="004141CB">
      <w:pPr>
        <w:numPr>
          <w:ilvl w:val="2"/>
          <w:numId w:val="3"/>
        </w:numPr>
        <w:tabs>
          <w:tab w:val="left" w:pos="-1440"/>
          <w:tab w:val="left" w:pos="-720"/>
          <w:tab w:val="left" w:pos="0"/>
          <w:tab w:val="left" w:pos="1440"/>
        </w:tabs>
        <w:suppressAutoHyphens/>
        <w:spacing w:after="0" w:line="240" w:lineRule="auto"/>
        <w:rPr>
          <w:ins w:id="152" w:author="Donna Bowles" w:date="2026-03-25T13:02:00Z" w16du:dateUtc="2026-03-25T13:02:00Z"/>
          <w:rFonts w:asciiTheme="majorHAnsi" w:hAnsiTheme="majorHAnsi"/>
          <w:spacing w:val="-3"/>
          <w:sz w:val="22"/>
          <w:szCs w:val="22"/>
        </w:rPr>
      </w:pPr>
      <w:ins w:id="153" w:author="Donna Bowles" w:date="2026-03-25T13:02:00Z" w16du:dateUtc="2026-03-25T13:02:00Z">
        <w:r w:rsidRPr="00791614">
          <w:rPr>
            <w:rFonts w:asciiTheme="majorHAnsi" w:hAnsiTheme="majorHAnsi"/>
            <w:spacing w:val="-3"/>
            <w:sz w:val="22"/>
            <w:szCs w:val="22"/>
          </w:rPr>
          <w:t>identification of the duties of officers dealing with financial transactions and division of responsibilities of those officers in relation to significant transactions;</w:t>
        </w:r>
      </w:ins>
    </w:p>
    <w:p w14:paraId="27F8EA8E" w14:textId="77777777" w:rsidR="004141CB" w:rsidRPr="00791614" w:rsidRDefault="004141CB" w:rsidP="004141CB">
      <w:pPr>
        <w:numPr>
          <w:ilvl w:val="2"/>
          <w:numId w:val="3"/>
        </w:numPr>
        <w:tabs>
          <w:tab w:val="left" w:pos="-1440"/>
          <w:tab w:val="left" w:pos="-720"/>
          <w:tab w:val="left" w:pos="0"/>
          <w:tab w:val="left" w:pos="1440"/>
        </w:tabs>
        <w:suppressAutoHyphens/>
        <w:spacing w:after="0" w:line="240" w:lineRule="auto"/>
        <w:rPr>
          <w:ins w:id="154" w:author="Donna Bowles" w:date="2026-03-25T13:02:00Z" w16du:dateUtc="2026-03-25T13:02:00Z"/>
          <w:rFonts w:asciiTheme="majorHAnsi" w:hAnsiTheme="majorHAnsi"/>
          <w:spacing w:val="-3"/>
          <w:sz w:val="22"/>
          <w:szCs w:val="22"/>
        </w:rPr>
      </w:pPr>
      <w:ins w:id="155" w:author="Donna Bowles" w:date="2026-03-25T13:02:00Z" w16du:dateUtc="2026-03-25T13:02:00Z">
        <w:r w:rsidRPr="00791614">
          <w:rPr>
            <w:rFonts w:asciiTheme="majorHAnsi" w:hAnsiTheme="majorHAnsi"/>
            <w:spacing w:val="-3"/>
            <w:sz w:val="22"/>
            <w:szCs w:val="22"/>
          </w:rPr>
          <w:t>procedures to ensure that uncollectable amounts, including any bad debts are not submitted to the council for approval to be written off except with the approval of the RFO and that the approvals are shown in the accounting records; and</w:t>
        </w:r>
      </w:ins>
    </w:p>
    <w:p w14:paraId="04277DBF" w14:textId="3A29CD49" w:rsidR="004141CB" w:rsidRPr="00791614" w:rsidRDefault="004141CB" w:rsidP="004141CB">
      <w:pPr>
        <w:numPr>
          <w:ilvl w:val="2"/>
          <w:numId w:val="3"/>
        </w:numPr>
        <w:tabs>
          <w:tab w:val="left" w:pos="-1440"/>
          <w:tab w:val="left" w:pos="-720"/>
          <w:tab w:val="left" w:pos="0"/>
          <w:tab w:val="left" w:pos="1440"/>
        </w:tabs>
        <w:suppressAutoHyphens/>
        <w:spacing w:after="0" w:line="240" w:lineRule="auto"/>
        <w:rPr>
          <w:ins w:id="156" w:author="Donna Bowles" w:date="2026-03-25T13:02:00Z" w16du:dateUtc="2026-03-25T13:02:00Z"/>
          <w:rFonts w:asciiTheme="majorHAnsi" w:hAnsiTheme="majorHAnsi"/>
          <w:spacing w:val="-3"/>
          <w:sz w:val="22"/>
          <w:szCs w:val="22"/>
        </w:rPr>
      </w:pPr>
      <w:ins w:id="157" w:author="Donna Bowles" w:date="2026-03-25T13:02:00Z" w16du:dateUtc="2026-03-25T13:02:00Z">
        <w:r w:rsidRPr="00791614">
          <w:rPr>
            <w:rFonts w:asciiTheme="majorHAnsi" w:hAnsiTheme="majorHAnsi"/>
            <w:spacing w:val="-3"/>
            <w:sz w:val="22"/>
            <w:szCs w:val="22"/>
          </w:rPr>
          <w:t>measures to ensure that risk is properly managed.</w:t>
        </w:r>
      </w:ins>
    </w:p>
    <w:p w14:paraId="00EB6688" w14:textId="5AACEE0B" w:rsidR="007001BA" w:rsidRPr="00791614" w:rsidRDefault="007001BA" w:rsidP="007001BA">
      <w:pPr>
        <w:pStyle w:val="NormalWeb"/>
        <w:rPr>
          <w:rFonts w:asciiTheme="majorHAnsi" w:hAnsiTheme="majorHAnsi"/>
          <w:b/>
          <w:bCs/>
          <w:sz w:val="22"/>
          <w:szCs w:val="22"/>
        </w:rPr>
      </w:pPr>
      <w:r w:rsidRPr="00791614">
        <w:rPr>
          <w:rFonts w:asciiTheme="majorHAnsi" w:hAnsiTheme="majorHAnsi"/>
          <w:sz w:val="22"/>
          <w:szCs w:val="22"/>
        </w:rPr>
        <w:t xml:space="preserve">1.8 </w:t>
      </w:r>
      <w:r w:rsidRPr="00791614">
        <w:rPr>
          <w:rFonts w:asciiTheme="majorHAnsi" w:hAnsiTheme="majorHAnsi"/>
          <w:b/>
          <w:bCs/>
          <w:sz w:val="22"/>
          <w:szCs w:val="22"/>
        </w:rPr>
        <w:t>The council must not delegate any decision regarding:</w:t>
      </w:r>
    </w:p>
    <w:p w14:paraId="61C93251" w14:textId="77777777" w:rsidR="007001BA" w:rsidRPr="00791614" w:rsidRDefault="007001BA" w:rsidP="007001BA">
      <w:pPr>
        <w:pStyle w:val="NormalWeb"/>
        <w:numPr>
          <w:ilvl w:val="0"/>
          <w:numId w:val="17"/>
        </w:numPr>
        <w:rPr>
          <w:rFonts w:asciiTheme="majorHAnsi" w:hAnsiTheme="majorHAnsi"/>
          <w:b/>
          <w:bCs/>
          <w:sz w:val="22"/>
          <w:szCs w:val="22"/>
        </w:rPr>
      </w:pPr>
      <w:r w:rsidRPr="00791614">
        <w:rPr>
          <w:rFonts w:asciiTheme="majorHAnsi" w:hAnsiTheme="majorHAnsi"/>
          <w:b/>
          <w:bCs/>
          <w:sz w:val="22"/>
          <w:szCs w:val="22"/>
        </w:rPr>
        <w:t>Setting the final budget or precept;</w:t>
      </w:r>
    </w:p>
    <w:p w14:paraId="7E9C2F21" w14:textId="77777777" w:rsidR="007001BA" w:rsidRPr="00791614" w:rsidRDefault="007001BA" w:rsidP="007001BA">
      <w:pPr>
        <w:pStyle w:val="NormalWeb"/>
        <w:numPr>
          <w:ilvl w:val="0"/>
          <w:numId w:val="17"/>
        </w:numPr>
        <w:rPr>
          <w:rFonts w:asciiTheme="majorHAnsi" w:hAnsiTheme="majorHAnsi"/>
          <w:b/>
          <w:bCs/>
          <w:sz w:val="22"/>
          <w:szCs w:val="22"/>
        </w:rPr>
      </w:pPr>
      <w:r w:rsidRPr="00791614">
        <w:rPr>
          <w:rFonts w:asciiTheme="majorHAnsi" w:hAnsiTheme="majorHAnsi"/>
          <w:b/>
          <w:bCs/>
          <w:sz w:val="22"/>
          <w:szCs w:val="22"/>
        </w:rPr>
        <w:t>Outcome of a review of internal controls;</w:t>
      </w:r>
    </w:p>
    <w:p w14:paraId="48C90B42" w14:textId="77777777" w:rsidR="007001BA" w:rsidRPr="00791614" w:rsidRDefault="007001BA" w:rsidP="007001BA">
      <w:pPr>
        <w:pStyle w:val="NormalWeb"/>
        <w:numPr>
          <w:ilvl w:val="0"/>
          <w:numId w:val="17"/>
        </w:numPr>
        <w:rPr>
          <w:rFonts w:asciiTheme="majorHAnsi" w:hAnsiTheme="majorHAnsi"/>
          <w:b/>
          <w:bCs/>
          <w:sz w:val="22"/>
          <w:szCs w:val="22"/>
        </w:rPr>
      </w:pPr>
      <w:r w:rsidRPr="00791614">
        <w:rPr>
          <w:rFonts w:asciiTheme="majorHAnsi" w:hAnsiTheme="majorHAnsi"/>
          <w:b/>
          <w:bCs/>
          <w:sz w:val="22"/>
          <w:szCs w:val="22"/>
        </w:rPr>
        <w:t>Approving accounting statements;</w:t>
      </w:r>
    </w:p>
    <w:p w14:paraId="63C1CFFF" w14:textId="77777777" w:rsidR="007001BA" w:rsidRPr="00791614" w:rsidRDefault="007001BA" w:rsidP="007001BA">
      <w:pPr>
        <w:pStyle w:val="NormalWeb"/>
        <w:numPr>
          <w:ilvl w:val="0"/>
          <w:numId w:val="17"/>
        </w:numPr>
        <w:rPr>
          <w:rFonts w:asciiTheme="majorHAnsi" w:hAnsiTheme="majorHAnsi"/>
          <w:b/>
          <w:bCs/>
          <w:sz w:val="22"/>
          <w:szCs w:val="22"/>
        </w:rPr>
      </w:pPr>
      <w:r w:rsidRPr="00791614">
        <w:rPr>
          <w:rFonts w:asciiTheme="majorHAnsi" w:hAnsiTheme="majorHAnsi"/>
          <w:b/>
          <w:bCs/>
          <w:sz w:val="22"/>
          <w:szCs w:val="22"/>
        </w:rPr>
        <w:t>Approving the annual governance statement;</w:t>
      </w:r>
    </w:p>
    <w:p w14:paraId="1D554E7E" w14:textId="77777777" w:rsidR="007001BA" w:rsidRPr="00791614" w:rsidRDefault="007001BA" w:rsidP="007001BA">
      <w:pPr>
        <w:pStyle w:val="NormalWeb"/>
        <w:numPr>
          <w:ilvl w:val="0"/>
          <w:numId w:val="17"/>
        </w:numPr>
        <w:rPr>
          <w:rFonts w:asciiTheme="majorHAnsi" w:hAnsiTheme="majorHAnsi"/>
          <w:b/>
          <w:bCs/>
          <w:sz w:val="22"/>
          <w:szCs w:val="22"/>
        </w:rPr>
      </w:pPr>
      <w:r w:rsidRPr="00791614">
        <w:rPr>
          <w:rFonts w:asciiTheme="majorHAnsi" w:hAnsiTheme="majorHAnsi"/>
          <w:b/>
          <w:bCs/>
          <w:sz w:val="22"/>
          <w:szCs w:val="22"/>
        </w:rPr>
        <w:t>Borrowing;</w:t>
      </w:r>
    </w:p>
    <w:p w14:paraId="6CB0FDFB" w14:textId="77777777" w:rsidR="007001BA" w:rsidRPr="00791614" w:rsidRDefault="007001BA" w:rsidP="007001BA">
      <w:pPr>
        <w:pStyle w:val="NormalWeb"/>
        <w:numPr>
          <w:ilvl w:val="0"/>
          <w:numId w:val="17"/>
        </w:numPr>
        <w:rPr>
          <w:rFonts w:asciiTheme="majorHAnsi" w:hAnsiTheme="majorHAnsi"/>
          <w:b/>
          <w:bCs/>
          <w:sz w:val="22"/>
          <w:szCs w:val="22"/>
        </w:rPr>
      </w:pPr>
      <w:r w:rsidRPr="00791614">
        <w:rPr>
          <w:rFonts w:asciiTheme="majorHAnsi" w:hAnsiTheme="majorHAnsi"/>
          <w:b/>
          <w:bCs/>
          <w:sz w:val="22"/>
          <w:szCs w:val="22"/>
        </w:rPr>
        <w:t>Declaring eligibility for the General Power of Competence;</w:t>
      </w:r>
    </w:p>
    <w:p w14:paraId="5D0C6797" w14:textId="77777777" w:rsidR="007001BA" w:rsidRPr="00791614" w:rsidRDefault="007001BA" w:rsidP="007001BA">
      <w:pPr>
        <w:pStyle w:val="NormalWeb"/>
        <w:numPr>
          <w:ilvl w:val="0"/>
          <w:numId w:val="17"/>
        </w:numPr>
        <w:rPr>
          <w:rFonts w:asciiTheme="majorHAnsi" w:hAnsiTheme="majorHAnsi"/>
          <w:b/>
          <w:bCs/>
          <w:sz w:val="22"/>
          <w:szCs w:val="22"/>
        </w:rPr>
      </w:pPr>
      <w:r w:rsidRPr="00791614">
        <w:rPr>
          <w:rFonts w:asciiTheme="majorHAnsi" w:hAnsiTheme="majorHAnsi"/>
          <w:b/>
          <w:bCs/>
          <w:sz w:val="22"/>
          <w:szCs w:val="22"/>
        </w:rPr>
        <w:t>Addressing recommendations from the internal or external auditors.</w:t>
      </w:r>
    </w:p>
    <w:p w14:paraId="7A41B278" w14:textId="77777777" w:rsidR="00DE3BFE" w:rsidRPr="00791614" w:rsidRDefault="00DE3BFE" w:rsidP="00DE3BFE">
      <w:pPr>
        <w:pStyle w:val="NormalWeb"/>
        <w:rPr>
          <w:rFonts w:asciiTheme="majorHAnsi" w:hAnsiTheme="majorHAnsi"/>
          <w:sz w:val="22"/>
          <w:szCs w:val="22"/>
        </w:rPr>
      </w:pPr>
      <w:r w:rsidRPr="00791614">
        <w:rPr>
          <w:rFonts w:asciiTheme="majorHAnsi" w:hAnsiTheme="majorHAnsi"/>
          <w:sz w:val="22"/>
          <w:szCs w:val="22"/>
        </w:rPr>
        <w:t>1.9 In addition, the council must:</w:t>
      </w:r>
    </w:p>
    <w:p w14:paraId="4568A798" w14:textId="77777777" w:rsidR="00DE3BFE" w:rsidRPr="00791614" w:rsidRDefault="00DE3BFE" w:rsidP="00DE3BFE">
      <w:pPr>
        <w:pStyle w:val="NormalWeb"/>
        <w:numPr>
          <w:ilvl w:val="0"/>
          <w:numId w:val="18"/>
        </w:numPr>
        <w:rPr>
          <w:rFonts w:asciiTheme="majorHAnsi" w:hAnsiTheme="majorHAnsi"/>
          <w:sz w:val="22"/>
          <w:szCs w:val="22"/>
        </w:rPr>
      </w:pPr>
      <w:r w:rsidRPr="00791614">
        <w:rPr>
          <w:rFonts w:asciiTheme="majorHAnsi" w:hAnsiTheme="majorHAnsi"/>
          <w:sz w:val="22"/>
          <w:szCs w:val="22"/>
        </w:rPr>
        <w:t>Determine and regularly review the bank mandate for all council accounts;</w:t>
      </w:r>
    </w:p>
    <w:p w14:paraId="5AF251C0" w14:textId="77777777" w:rsidR="00DE3BFE" w:rsidRPr="00791614" w:rsidRDefault="00DE3BFE" w:rsidP="00DE3BFE">
      <w:pPr>
        <w:pStyle w:val="NormalWeb"/>
        <w:numPr>
          <w:ilvl w:val="0"/>
          <w:numId w:val="18"/>
        </w:numPr>
        <w:rPr>
          <w:rFonts w:asciiTheme="majorHAnsi" w:hAnsiTheme="majorHAnsi"/>
          <w:sz w:val="22"/>
          <w:szCs w:val="22"/>
        </w:rPr>
      </w:pPr>
      <w:r w:rsidRPr="00791614">
        <w:rPr>
          <w:rFonts w:asciiTheme="majorHAnsi" w:hAnsiTheme="majorHAnsi"/>
          <w:sz w:val="22"/>
          <w:szCs w:val="22"/>
        </w:rPr>
        <w:t>Approve any grant;</w:t>
      </w:r>
    </w:p>
    <w:p w14:paraId="1D37234B" w14:textId="77777777" w:rsidR="00DE3BFE" w:rsidRPr="00791614" w:rsidRDefault="00DE3BFE" w:rsidP="00DE3BFE">
      <w:pPr>
        <w:pStyle w:val="NormalWeb"/>
        <w:numPr>
          <w:ilvl w:val="0"/>
          <w:numId w:val="18"/>
        </w:numPr>
        <w:rPr>
          <w:rFonts w:asciiTheme="majorHAnsi" w:hAnsiTheme="majorHAnsi"/>
          <w:sz w:val="22"/>
          <w:szCs w:val="22"/>
        </w:rPr>
      </w:pPr>
      <w:r w:rsidRPr="00791614">
        <w:rPr>
          <w:rFonts w:asciiTheme="majorHAnsi" w:hAnsiTheme="majorHAnsi"/>
          <w:sz w:val="22"/>
          <w:szCs w:val="22"/>
        </w:rPr>
        <w:t>Approve any single commitment over £1,000 (or as otherwise defined in procurement policy);</w:t>
      </w:r>
    </w:p>
    <w:p w14:paraId="6751C757" w14:textId="77777777" w:rsidR="00DE3BFE" w:rsidRPr="00791614" w:rsidRDefault="00DE3BFE" w:rsidP="00DE3BFE">
      <w:pPr>
        <w:pStyle w:val="NormalWeb"/>
        <w:numPr>
          <w:ilvl w:val="0"/>
          <w:numId w:val="18"/>
        </w:numPr>
        <w:rPr>
          <w:rFonts w:asciiTheme="majorHAnsi" w:hAnsiTheme="majorHAnsi"/>
          <w:sz w:val="22"/>
          <w:szCs w:val="22"/>
        </w:rPr>
      </w:pPr>
      <w:r w:rsidRPr="00791614">
        <w:rPr>
          <w:rFonts w:asciiTheme="majorHAnsi" w:hAnsiTheme="majorHAnsi"/>
          <w:sz w:val="22"/>
          <w:szCs w:val="22"/>
        </w:rPr>
        <w:t>Consider recommendations regarding employee salaries in accordance with its terms of reference;</w:t>
      </w:r>
    </w:p>
    <w:p w14:paraId="6DEDC35F" w14:textId="06759374" w:rsidR="00DE3BFE" w:rsidRPr="00791614" w:rsidRDefault="00DE3BFE" w:rsidP="00DE3BFE">
      <w:pPr>
        <w:pStyle w:val="NormalWeb"/>
        <w:numPr>
          <w:ilvl w:val="0"/>
          <w:numId w:val="18"/>
        </w:numPr>
        <w:rPr>
          <w:rFonts w:asciiTheme="majorHAnsi" w:hAnsiTheme="majorHAnsi"/>
          <w:sz w:val="22"/>
          <w:szCs w:val="22"/>
        </w:rPr>
      </w:pPr>
      <w:r w:rsidRPr="00791614">
        <w:rPr>
          <w:rFonts w:asciiTheme="majorHAnsi" w:hAnsiTheme="majorHAnsi"/>
          <w:sz w:val="22"/>
          <w:szCs w:val="22"/>
        </w:rPr>
        <w:t>Appoint an internal auditor and consider their reports to ensure proper governance and compliance with the Accounts and Audit Regulations.</w:t>
      </w:r>
    </w:p>
    <w:p w14:paraId="2B512430" w14:textId="5C05551C" w:rsidR="004141CB" w:rsidRPr="00791614" w:rsidDel="008F4D2C" w:rsidRDefault="00491EEE">
      <w:pPr>
        <w:tabs>
          <w:tab w:val="left" w:pos="-1440"/>
          <w:tab w:val="left" w:pos="-720"/>
          <w:tab w:val="left" w:pos="0"/>
          <w:tab w:val="left" w:pos="1440"/>
        </w:tabs>
        <w:suppressAutoHyphens/>
        <w:spacing w:after="0" w:line="240" w:lineRule="auto"/>
        <w:ind w:left="1418"/>
        <w:rPr>
          <w:del w:id="158" w:author="Donna Bowles" w:date="2026-03-25T13:04:00Z" w16du:dateUtc="2026-03-25T13:04:00Z"/>
          <w:rFonts w:asciiTheme="majorHAnsi" w:hAnsiTheme="majorHAnsi"/>
          <w:spacing w:val="-3"/>
          <w:sz w:val="22"/>
          <w:szCs w:val="22"/>
        </w:rPr>
        <w:pPrChange w:id="159" w:author="Donna Bowles" w:date="2026-03-25T13:03:00Z" w16du:dateUtc="2026-03-25T13:03:00Z">
          <w:pPr>
            <w:numPr>
              <w:ilvl w:val="1"/>
              <w:numId w:val="2"/>
            </w:numPr>
            <w:tabs>
              <w:tab w:val="left" w:pos="-1440"/>
              <w:tab w:val="left" w:pos="-720"/>
              <w:tab w:val="left" w:pos="0"/>
              <w:tab w:val="num" w:pos="851"/>
              <w:tab w:val="left" w:pos="1440"/>
            </w:tabs>
            <w:suppressAutoHyphens/>
            <w:spacing w:beforeLines="60" w:before="144" w:afterLines="60" w:after="144" w:line="240" w:lineRule="auto"/>
            <w:ind w:left="851" w:hanging="851"/>
          </w:pPr>
        </w:pPrChange>
      </w:pPr>
      <w:r w:rsidRPr="00791614">
        <w:rPr>
          <w:rFonts w:asciiTheme="majorHAnsi" w:hAnsiTheme="majorHAnsi"/>
          <w:spacing w:val="-3"/>
          <w:sz w:val="22"/>
          <w:szCs w:val="22"/>
        </w:rPr>
        <w:t xml:space="preserve">1.10 </w:t>
      </w:r>
    </w:p>
    <w:p w14:paraId="605FA4D7" w14:textId="54AB6D78" w:rsidR="008F4D2C" w:rsidRPr="00791614" w:rsidRDefault="00041BCE" w:rsidP="00491EEE">
      <w:pPr>
        <w:tabs>
          <w:tab w:val="left" w:pos="-1440"/>
          <w:tab w:val="left" w:pos="-720"/>
          <w:tab w:val="left" w:pos="0"/>
          <w:tab w:val="left" w:pos="1440"/>
        </w:tabs>
        <w:suppressAutoHyphens/>
        <w:spacing w:beforeLines="60" w:before="144" w:afterLines="60" w:after="144" w:line="240" w:lineRule="auto"/>
        <w:rPr>
          <w:rFonts w:asciiTheme="majorHAnsi" w:hAnsiTheme="majorHAnsi"/>
          <w:spacing w:val="-3"/>
          <w:sz w:val="22"/>
          <w:szCs w:val="22"/>
        </w:rPr>
      </w:pPr>
      <w:del w:id="160" w:author="Donna Bowles" w:date="2026-03-25T13:04:00Z" w16du:dateUtc="2026-03-25T13:04:00Z">
        <w:r w:rsidRPr="00791614" w:rsidDel="008F4D2C">
          <w:rPr>
            <w:rFonts w:asciiTheme="majorHAnsi" w:hAnsiTheme="majorHAnsi"/>
            <w:spacing w:val="-3"/>
            <w:sz w:val="22"/>
            <w:szCs w:val="22"/>
          </w:rPr>
          <w:delText>Members of Council are expected to follow the instructions within these Regulations and not to entice employees to breach them. Failure to follow instructions within these Regulations brings the office of councillor into disre</w:delText>
        </w:r>
      </w:del>
      <w:ins w:id="161" w:author="Donna Bowles" w:date="2026-03-25T13:04:00Z" w16du:dateUtc="2026-03-25T13:04:00Z">
        <w:r w:rsidR="008F4D2C" w:rsidRPr="00791614">
          <w:rPr>
            <w:rFonts w:asciiTheme="majorHAnsi" w:eastAsia="Times New Roman" w:hAnsiTheme="majorHAnsi" w:cs="Times New Roman"/>
            <w:kern w:val="0"/>
            <w:sz w:val="22"/>
            <w:szCs w:val="22"/>
            <w14:ligatures w14:val="none"/>
          </w:rPr>
          <w:t>Deliberate or wilful breach of these Regulations by an employee may give rise to disciplinary</w:t>
        </w:r>
        <w:r w:rsidR="008F4D2C" w:rsidRPr="00791614">
          <w:rPr>
            <w:rFonts w:asciiTheme="majorHAnsi" w:hAnsiTheme="majorHAnsi"/>
            <w:spacing w:val="-3"/>
            <w:sz w:val="22"/>
            <w:szCs w:val="22"/>
          </w:rPr>
          <w:t xml:space="preserve"> proceedings. Councillors are expected to follow the instructions within these Regulations and not induce employees to breach them. Failure to follow these Regulations brings the office of councillor into disrepute.</w:t>
        </w:r>
      </w:ins>
    </w:p>
    <w:p w14:paraId="5A653621" w14:textId="53C7C0A4" w:rsidR="00041BCE" w:rsidRPr="00791614" w:rsidDel="001A74A1" w:rsidRDefault="00041BCE" w:rsidP="00041BCE">
      <w:pPr>
        <w:numPr>
          <w:ilvl w:val="1"/>
          <w:numId w:val="2"/>
        </w:numPr>
        <w:tabs>
          <w:tab w:val="left" w:pos="-1440"/>
          <w:tab w:val="left" w:pos="-720"/>
          <w:tab w:val="left" w:pos="0"/>
          <w:tab w:val="left" w:pos="1440"/>
        </w:tabs>
        <w:suppressAutoHyphens/>
        <w:spacing w:beforeLines="60" w:before="144" w:afterLines="60" w:after="144" w:line="240" w:lineRule="auto"/>
        <w:rPr>
          <w:del w:id="162" w:author="Donna Bowles" w:date="2026-03-25T12:59:00Z" w16du:dateUtc="2026-03-25T12:59:00Z"/>
          <w:rFonts w:asciiTheme="majorHAnsi" w:hAnsiTheme="majorHAnsi"/>
          <w:spacing w:val="-3"/>
          <w:sz w:val="22"/>
          <w:szCs w:val="22"/>
          <w:rPrChange w:id="163" w:author="Donna Bowles" w:date="2026-03-25T14:06:00Z" w16du:dateUtc="2026-03-25T14:06:00Z">
            <w:rPr>
              <w:del w:id="164" w:author="Donna Bowles" w:date="2026-03-25T12:59:00Z" w16du:dateUtc="2026-03-25T12:59:00Z"/>
              <w:spacing w:val="-3"/>
              <w:sz w:val="22"/>
              <w:szCs w:val="22"/>
            </w:rPr>
          </w:rPrChange>
        </w:rPr>
      </w:pPr>
      <w:del w:id="165" w:author="Donna Bowles" w:date="2026-03-25T12:59:00Z" w16du:dateUtc="2026-03-25T12:59:00Z">
        <w:r w:rsidRPr="00791614" w:rsidDel="001A74A1">
          <w:rPr>
            <w:rFonts w:asciiTheme="majorHAnsi" w:hAnsiTheme="majorHAnsi"/>
            <w:spacing w:val="-3"/>
            <w:sz w:val="22"/>
            <w:szCs w:val="22"/>
            <w:rPrChange w:id="166" w:author="Donna Bowles" w:date="2026-03-25T14:06:00Z" w16du:dateUtc="2026-03-25T14:06:00Z">
              <w:rPr>
                <w:spacing w:val="-3"/>
                <w:sz w:val="22"/>
                <w:szCs w:val="22"/>
              </w:rPr>
            </w:rPrChange>
          </w:rPr>
          <w:delText>The RFO;</w:delText>
        </w:r>
      </w:del>
    </w:p>
    <w:p w14:paraId="77DA7942" w14:textId="068792E6" w:rsidR="00041BCE" w:rsidRPr="00791614" w:rsidDel="001A74A1" w:rsidRDefault="00041BCE" w:rsidP="00041BCE">
      <w:pPr>
        <w:numPr>
          <w:ilvl w:val="2"/>
          <w:numId w:val="3"/>
        </w:numPr>
        <w:tabs>
          <w:tab w:val="left" w:pos="-1440"/>
          <w:tab w:val="left" w:pos="-720"/>
          <w:tab w:val="left" w:pos="0"/>
          <w:tab w:val="left" w:pos="1440"/>
        </w:tabs>
        <w:suppressAutoHyphens/>
        <w:spacing w:after="0" w:line="240" w:lineRule="auto"/>
        <w:rPr>
          <w:del w:id="167" w:author="Donna Bowles" w:date="2026-03-25T12:59:00Z" w16du:dateUtc="2026-03-25T12:59:00Z"/>
          <w:rFonts w:asciiTheme="majorHAnsi" w:hAnsiTheme="majorHAnsi"/>
          <w:spacing w:val="-3"/>
          <w:sz w:val="22"/>
          <w:szCs w:val="22"/>
          <w:rPrChange w:id="168" w:author="Donna Bowles" w:date="2026-03-25T14:06:00Z" w16du:dateUtc="2026-03-25T14:06:00Z">
            <w:rPr>
              <w:del w:id="169" w:author="Donna Bowles" w:date="2026-03-25T12:59:00Z" w16du:dateUtc="2026-03-25T12:59:00Z"/>
              <w:spacing w:val="-3"/>
              <w:sz w:val="22"/>
              <w:szCs w:val="22"/>
            </w:rPr>
          </w:rPrChange>
        </w:rPr>
      </w:pPr>
      <w:del w:id="170" w:author="Donna Bowles" w:date="2026-03-25T12:59:00Z" w16du:dateUtc="2026-03-25T12:59:00Z">
        <w:r w:rsidRPr="00791614" w:rsidDel="001A74A1">
          <w:rPr>
            <w:rFonts w:asciiTheme="majorHAnsi" w:hAnsiTheme="majorHAnsi"/>
            <w:spacing w:val="-3"/>
            <w:sz w:val="22"/>
            <w:szCs w:val="22"/>
            <w:rPrChange w:id="171" w:author="Donna Bowles" w:date="2026-03-25T14:06:00Z" w16du:dateUtc="2026-03-25T14:06:00Z">
              <w:rPr>
                <w:spacing w:val="-3"/>
                <w:sz w:val="22"/>
                <w:szCs w:val="22"/>
              </w:rPr>
            </w:rPrChange>
          </w:rPr>
          <w:delText>acts under the policy direction of the council;</w:delText>
        </w:r>
      </w:del>
    </w:p>
    <w:p w14:paraId="136AE10D" w14:textId="236647B5" w:rsidR="00041BCE" w:rsidRPr="00791614" w:rsidDel="001A74A1" w:rsidRDefault="00041BCE" w:rsidP="00041BCE">
      <w:pPr>
        <w:numPr>
          <w:ilvl w:val="2"/>
          <w:numId w:val="3"/>
        </w:numPr>
        <w:tabs>
          <w:tab w:val="left" w:pos="-1440"/>
          <w:tab w:val="left" w:pos="-720"/>
          <w:tab w:val="left" w:pos="0"/>
          <w:tab w:val="left" w:pos="1440"/>
        </w:tabs>
        <w:suppressAutoHyphens/>
        <w:spacing w:after="0" w:line="240" w:lineRule="auto"/>
        <w:rPr>
          <w:del w:id="172" w:author="Donna Bowles" w:date="2026-03-25T12:59:00Z" w16du:dateUtc="2026-03-25T12:59:00Z"/>
          <w:rFonts w:asciiTheme="majorHAnsi" w:hAnsiTheme="majorHAnsi"/>
          <w:spacing w:val="-3"/>
          <w:sz w:val="22"/>
          <w:szCs w:val="22"/>
          <w:rPrChange w:id="173" w:author="Donna Bowles" w:date="2026-03-25T14:06:00Z" w16du:dateUtc="2026-03-25T14:06:00Z">
            <w:rPr>
              <w:del w:id="174" w:author="Donna Bowles" w:date="2026-03-25T12:59:00Z" w16du:dateUtc="2026-03-25T12:59:00Z"/>
              <w:spacing w:val="-3"/>
              <w:sz w:val="22"/>
              <w:szCs w:val="22"/>
            </w:rPr>
          </w:rPrChange>
        </w:rPr>
      </w:pPr>
      <w:del w:id="175" w:author="Donna Bowles" w:date="2026-03-25T12:59:00Z" w16du:dateUtc="2026-03-25T12:59:00Z">
        <w:r w:rsidRPr="00791614" w:rsidDel="001A74A1">
          <w:rPr>
            <w:rFonts w:asciiTheme="majorHAnsi" w:hAnsiTheme="majorHAnsi"/>
            <w:spacing w:val="-3"/>
            <w:sz w:val="22"/>
            <w:szCs w:val="22"/>
            <w:rPrChange w:id="176" w:author="Donna Bowles" w:date="2026-03-25T14:06:00Z" w16du:dateUtc="2026-03-25T14:06:00Z">
              <w:rPr>
                <w:spacing w:val="-3"/>
                <w:sz w:val="22"/>
                <w:szCs w:val="22"/>
              </w:rPr>
            </w:rPrChange>
          </w:rPr>
          <w:delText>administers the council's financial affairs in accordance with all Acts, Regulations and proper practices;</w:delText>
        </w:r>
      </w:del>
    </w:p>
    <w:p w14:paraId="06485DCF" w14:textId="2997E399" w:rsidR="00041BCE" w:rsidRPr="00791614" w:rsidDel="001A74A1" w:rsidRDefault="00041BCE" w:rsidP="00041BCE">
      <w:pPr>
        <w:numPr>
          <w:ilvl w:val="2"/>
          <w:numId w:val="3"/>
        </w:numPr>
        <w:tabs>
          <w:tab w:val="left" w:pos="-1440"/>
          <w:tab w:val="left" w:pos="-720"/>
          <w:tab w:val="left" w:pos="0"/>
          <w:tab w:val="left" w:pos="1440"/>
        </w:tabs>
        <w:suppressAutoHyphens/>
        <w:spacing w:after="0" w:line="240" w:lineRule="auto"/>
        <w:rPr>
          <w:del w:id="177" w:author="Donna Bowles" w:date="2026-03-25T12:59:00Z" w16du:dateUtc="2026-03-25T12:59:00Z"/>
          <w:rFonts w:asciiTheme="majorHAnsi" w:hAnsiTheme="majorHAnsi"/>
          <w:spacing w:val="-3"/>
          <w:sz w:val="22"/>
          <w:szCs w:val="22"/>
          <w:rPrChange w:id="178" w:author="Donna Bowles" w:date="2026-03-25T14:06:00Z" w16du:dateUtc="2026-03-25T14:06:00Z">
            <w:rPr>
              <w:del w:id="179" w:author="Donna Bowles" w:date="2026-03-25T12:59:00Z" w16du:dateUtc="2026-03-25T12:59:00Z"/>
              <w:spacing w:val="-3"/>
              <w:sz w:val="22"/>
              <w:szCs w:val="22"/>
            </w:rPr>
          </w:rPrChange>
        </w:rPr>
      </w:pPr>
      <w:del w:id="180" w:author="Donna Bowles" w:date="2026-03-25T12:59:00Z" w16du:dateUtc="2026-03-25T12:59:00Z">
        <w:r w:rsidRPr="00791614" w:rsidDel="001A74A1">
          <w:rPr>
            <w:rFonts w:asciiTheme="majorHAnsi" w:hAnsiTheme="majorHAnsi"/>
            <w:spacing w:val="-3"/>
            <w:sz w:val="22"/>
            <w:szCs w:val="22"/>
            <w:rPrChange w:id="181" w:author="Donna Bowles" w:date="2026-03-25T14:06:00Z" w16du:dateUtc="2026-03-25T14:06:00Z">
              <w:rPr>
                <w:spacing w:val="-3"/>
                <w:sz w:val="22"/>
                <w:szCs w:val="22"/>
              </w:rPr>
            </w:rPrChange>
          </w:rPr>
          <w:delText>determines on behalf of the council its accounting records and accounting control systems;</w:delText>
        </w:r>
      </w:del>
    </w:p>
    <w:p w14:paraId="21437683" w14:textId="6B344CCC" w:rsidR="00041BCE" w:rsidRPr="00791614" w:rsidDel="001A74A1" w:rsidRDefault="00041BCE" w:rsidP="00041BCE">
      <w:pPr>
        <w:numPr>
          <w:ilvl w:val="2"/>
          <w:numId w:val="3"/>
        </w:numPr>
        <w:tabs>
          <w:tab w:val="left" w:pos="-1440"/>
          <w:tab w:val="left" w:pos="-720"/>
          <w:tab w:val="left" w:pos="0"/>
          <w:tab w:val="left" w:pos="1440"/>
        </w:tabs>
        <w:suppressAutoHyphens/>
        <w:spacing w:after="0" w:line="240" w:lineRule="auto"/>
        <w:rPr>
          <w:del w:id="182" w:author="Donna Bowles" w:date="2026-03-25T12:59:00Z" w16du:dateUtc="2026-03-25T12:59:00Z"/>
          <w:rFonts w:asciiTheme="majorHAnsi" w:hAnsiTheme="majorHAnsi"/>
          <w:spacing w:val="-3"/>
          <w:sz w:val="22"/>
          <w:szCs w:val="22"/>
          <w:rPrChange w:id="183" w:author="Donna Bowles" w:date="2026-03-25T14:06:00Z" w16du:dateUtc="2026-03-25T14:06:00Z">
            <w:rPr>
              <w:del w:id="184" w:author="Donna Bowles" w:date="2026-03-25T12:59:00Z" w16du:dateUtc="2026-03-25T12:59:00Z"/>
              <w:spacing w:val="-3"/>
              <w:sz w:val="22"/>
              <w:szCs w:val="22"/>
            </w:rPr>
          </w:rPrChange>
        </w:rPr>
      </w:pPr>
      <w:del w:id="185" w:author="Donna Bowles" w:date="2026-03-25T12:59:00Z" w16du:dateUtc="2026-03-25T12:59:00Z">
        <w:r w:rsidRPr="00791614" w:rsidDel="001A74A1">
          <w:rPr>
            <w:rFonts w:asciiTheme="majorHAnsi" w:hAnsiTheme="majorHAnsi"/>
            <w:spacing w:val="-3"/>
            <w:sz w:val="22"/>
            <w:szCs w:val="22"/>
            <w:rPrChange w:id="186" w:author="Donna Bowles" w:date="2026-03-25T14:06:00Z" w16du:dateUtc="2026-03-25T14:06:00Z">
              <w:rPr>
                <w:spacing w:val="-3"/>
                <w:sz w:val="22"/>
                <w:szCs w:val="22"/>
              </w:rPr>
            </w:rPrChange>
          </w:rPr>
          <w:delText>ensures the accounting control systems are observed;</w:delText>
        </w:r>
      </w:del>
    </w:p>
    <w:p w14:paraId="34264ECA" w14:textId="6AAE084C" w:rsidR="00041BCE" w:rsidRPr="00791614" w:rsidDel="001A74A1" w:rsidRDefault="00041BCE" w:rsidP="00041BCE">
      <w:pPr>
        <w:numPr>
          <w:ilvl w:val="2"/>
          <w:numId w:val="3"/>
        </w:numPr>
        <w:tabs>
          <w:tab w:val="left" w:pos="-1440"/>
          <w:tab w:val="left" w:pos="-720"/>
          <w:tab w:val="left" w:pos="0"/>
          <w:tab w:val="left" w:pos="1440"/>
        </w:tabs>
        <w:suppressAutoHyphens/>
        <w:spacing w:after="0" w:line="240" w:lineRule="auto"/>
        <w:rPr>
          <w:del w:id="187" w:author="Donna Bowles" w:date="2026-03-25T12:59:00Z" w16du:dateUtc="2026-03-25T12:59:00Z"/>
          <w:rFonts w:asciiTheme="majorHAnsi" w:hAnsiTheme="majorHAnsi"/>
          <w:spacing w:val="-3"/>
          <w:sz w:val="22"/>
          <w:szCs w:val="22"/>
          <w:rPrChange w:id="188" w:author="Donna Bowles" w:date="2026-03-25T14:06:00Z" w16du:dateUtc="2026-03-25T14:06:00Z">
            <w:rPr>
              <w:del w:id="189" w:author="Donna Bowles" w:date="2026-03-25T12:59:00Z" w16du:dateUtc="2026-03-25T12:59:00Z"/>
              <w:spacing w:val="-3"/>
              <w:sz w:val="22"/>
              <w:szCs w:val="22"/>
            </w:rPr>
          </w:rPrChange>
        </w:rPr>
      </w:pPr>
      <w:del w:id="190" w:author="Donna Bowles" w:date="2026-03-25T12:59:00Z" w16du:dateUtc="2026-03-25T12:59:00Z">
        <w:r w:rsidRPr="00791614" w:rsidDel="001A74A1">
          <w:rPr>
            <w:rFonts w:asciiTheme="majorHAnsi" w:hAnsiTheme="majorHAnsi"/>
            <w:spacing w:val="-3"/>
            <w:sz w:val="22"/>
            <w:szCs w:val="22"/>
            <w:rPrChange w:id="191" w:author="Donna Bowles" w:date="2026-03-25T14:06:00Z" w16du:dateUtc="2026-03-25T14:06:00Z">
              <w:rPr>
                <w:spacing w:val="-3"/>
                <w:sz w:val="22"/>
                <w:szCs w:val="22"/>
              </w:rPr>
            </w:rPrChange>
          </w:rPr>
          <w:delText>maintains the accounting records of the council up to date in accordance with proper practices;</w:delText>
        </w:r>
      </w:del>
    </w:p>
    <w:p w14:paraId="3CA974FF" w14:textId="45917B67" w:rsidR="00041BCE" w:rsidRPr="00791614" w:rsidDel="001A74A1" w:rsidRDefault="00041BCE" w:rsidP="00041BCE">
      <w:pPr>
        <w:numPr>
          <w:ilvl w:val="2"/>
          <w:numId w:val="3"/>
        </w:numPr>
        <w:tabs>
          <w:tab w:val="left" w:pos="-1440"/>
          <w:tab w:val="left" w:pos="-720"/>
          <w:tab w:val="left" w:pos="0"/>
          <w:tab w:val="left" w:pos="1440"/>
        </w:tabs>
        <w:suppressAutoHyphens/>
        <w:spacing w:after="0" w:line="240" w:lineRule="auto"/>
        <w:rPr>
          <w:del w:id="192" w:author="Donna Bowles" w:date="2026-03-25T12:59:00Z" w16du:dateUtc="2026-03-25T12:59:00Z"/>
          <w:rFonts w:asciiTheme="majorHAnsi" w:hAnsiTheme="majorHAnsi"/>
          <w:spacing w:val="-3"/>
          <w:sz w:val="22"/>
          <w:szCs w:val="22"/>
          <w:rPrChange w:id="193" w:author="Donna Bowles" w:date="2026-03-25T14:06:00Z" w16du:dateUtc="2026-03-25T14:06:00Z">
            <w:rPr>
              <w:del w:id="194" w:author="Donna Bowles" w:date="2026-03-25T12:59:00Z" w16du:dateUtc="2026-03-25T12:59:00Z"/>
              <w:spacing w:val="-3"/>
              <w:sz w:val="22"/>
              <w:szCs w:val="22"/>
            </w:rPr>
          </w:rPrChange>
        </w:rPr>
      </w:pPr>
      <w:del w:id="195" w:author="Donna Bowles" w:date="2026-03-25T12:59:00Z" w16du:dateUtc="2026-03-25T12:59:00Z">
        <w:r w:rsidRPr="00791614" w:rsidDel="001A74A1">
          <w:rPr>
            <w:rFonts w:asciiTheme="majorHAnsi" w:hAnsiTheme="majorHAnsi"/>
            <w:spacing w:val="-3"/>
            <w:sz w:val="22"/>
            <w:szCs w:val="22"/>
            <w:rPrChange w:id="196" w:author="Donna Bowles" w:date="2026-03-25T14:06:00Z" w16du:dateUtc="2026-03-25T14:06:00Z">
              <w:rPr>
                <w:spacing w:val="-3"/>
                <w:sz w:val="22"/>
                <w:szCs w:val="22"/>
              </w:rPr>
            </w:rPrChange>
          </w:rPr>
          <w:delText>assists the council to secure economy, efficiency and effectiveness in the use of its resources; and</w:delText>
        </w:r>
      </w:del>
    </w:p>
    <w:p w14:paraId="4BFA3DC4" w14:textId="7286B5CB" w:rsidR="00041BCE" w:rsidRPr="00791614" w:rsidDel="001A74A1" w:rsidRDefault="00041BCE" w:rsidP="00041BCE">
      <w:pPr>
        <w:numPr>
          <w:ilvl w:val="2"/>
          <w:numId w:val="3"/>
        </w:numPr>
        <w:tabs>
          <w:tab w:val="left" w:pos="-1440"/>
          <w:tab w:val="left" w:pos="-720"/>
          <w:tab w:val="left" w:pos="0"/>
          <w:tab w:val="left" w:pos="1440"/>
        </w:tabs>
        <w:suppressAutoHyphens/>
        <w:spacing w:after="0" w:line="240" w:lineRule="auto"/>
        <w:rPr>
          <w:del w:id="197" w:author="Donna Bowles" w:date="2026-03-25T12:59:00Z" w16du:dateUtc="2026-03-25T12:59:00Z"/>
          <w:rFonts w:asciiTheme="majorHAnsi" w:hAnsiTheme="majorHAnsi"/>
          <w:spacing w:val="-3"/>
          <w:sz w:val="22"/>
          <w:szCs w:val="22"/>
          <w:rPrChange w:id="198" w:author="Donna Bowles" w:date="2026-03-25T14:06:00Z" w16du:dateUtc="2026-03-25T14:06:00Z">
            <w:rPr>
              <w:del w:id="199" w:author="Donna Bowles" w:date="2026-03-25T12:59:00Z" w16du:dateUtc="2026-03-25T12:59:00Z"/>
              <w:spacing w:val="-3"/>
              <w:sz w:val="22"/>
              <w:szCs w:val="22"/>
            </w:rPr>
          </w:rPrChange>
        </w:rPr>
      </w:pPr>
      <w:del w:id="200" w:author="Donna Bowles" w:date="2026-03-25T12:59:00Z" w16du:dateUtc="2026-03-25T12:59:00Z">
        <w:r w:rsidRPr="00791614" w:rsidDel="001A74A1">
          <w:rPr>
            <w:rFonts w:asciiTheme="majorHAnsi" w:hAnsiTheme="majorHAnsi"/>
            <w:spacing w:val="-3"/>
            <w:sz w:val="22"/>
            <w:szCs w:val="22"/>
            <w:rPrChange w:id="201" w:author="Donna Bowles" w:date="2026-03-25T14:06:00Z" w16du:dateUtc="2026-03-25T14:06:00Z">
              <w:rPr>
                <w:spacing w:val="-3"/>
                <w:sz w:val="22"/>
                <w:szCs w:val="22"/>
              </w:rPr>
            </w:rPrChange>
          </w:rPr>
          <w:delText>produces financial management information as required by the council.</w:delText>
        </w:r>
      </w:del>
    </w:p>
    <w:p w14:paraId="5A206DF4" w14:textId="77777777" w:rsidR="00041BCE" w:rsidRPr="00791614" w:rsidRDefault="00041BCE" w:rsidP="00041BCE">
      <w:pPr>
        <w:tabs>
          <w:tab w:val="left" w:pos="-1440"/>
          <w:tab w:val="left" w:pos="-720"/>
          <w:tab w:val="left" w:pos="0"/>
          <w:tab w:val="left" w:pos="1440"/>
        </w:tabs>
        <w:suppressAutoHyphens/>
        <w:ind w:left="851"/>
        <w:rPr>
          <w:rFonts w:asciiTheme="majorHAnsi" w:hAnsiTheme="majorHAnsi"/>
          <w:spacing w:val="-3"/>
          <w:sz w:val="22"/>
          <w:szCs w:val="22"/>
          <w:rPrChange w:id="202" w:author="Donna Bowles" w:date="2026-03-25T14:06:00Z" w16du:dateUtc="2026-03-25T14:06:00Z">
            <w:rPr>
              <w:spacing w:val="-3"/>
              <w:sz w:val="22"/>
              <w:szCs w:val="22"/>
            </w:rPr>
          </w:rPrChange>
        </w:rPr>
      </w:pPr>
    </w:p>
    <w:p w14:paraId="29271D1B" w14:textId="14846C79" w:rsidR="00041BCE" w:rsidRPr="00791614" w:rsidDel="008E3197" w:rsidRDefault="00041BCE" w:rsidP="003C6DA8">
      <w:pPr>
        <w:pStyle w:val="ListParagraph"/>
        <w:numPr>
          <w:ilvl w:val="1"/>
          <w:numId w:val="16"/>
        </w:numPr>
        <w:tabs>
          <w:tab w:val="left" w:pos="-1440"/>
          <w:tab w:val="left" w:pos="-720"/>
          <w:tab w:val="left" w:pos="0"/>
          <w:tab w:val="left" w:pos="1440"/>
        </w:tabs>
        <w:suppressAutoHyphens/>
        <w:spacing w:beforeLines="60" w:before="144" w:afterLines="60" w:after="144"/>
        <w:rPr>
          <w:del w:id="203" w:author="Donna Bowles" w:date="2026-03-25T12:57:00Z" w16du:dateUtc="2026-03-25T12:57:00Z"/>
          <w:rFonts w:asciiTheme="majorHAnsi" w:hAnsiTheme="majorHAnsi"/>
          <w:sz w:val="22"/>
          <w:szCs w:val="22"/>
          <w:rPrChange w:id="204" w:author="Donna Bowles" w:date="2026-03-25T14:06:00Z" w16du:dateUtc="2026-03-25T14:06:00Z">
            <w:rPr>
              <w:del w:id="205" w:author="Donna Bowles" w:date="2026-03-25T12:57:00Z" w16du:dateUtc="2026-03-25T12:57:00Z"/>
              <w:sz w:val="22"/>
              <w:szCs w:val="22"/>
            </w:rPr>
          </w:rPrChange>
        </w:rPr>
      </w:pPr>
      <w:del w:id="206" w:author="Donna Bowles" w:date="2026-03-25T12:57:00Z" w16du:dateUtc="2026-03-25T12:57:00Z">
        <w:r w:rsidRPr="00791614" w:rsidDel="008E3197">
          <w:rPr>
            <w:rFonts w:asciiTheme="majorHAnsi" w:hAnsiTheme="majorHAnsi"/>
            <w:sz w:val="22"/>
            <w:szCs w:val="22"/>
            <w:rPrChange w:id="207" w:author="Donna Bowles" w:date="2026-03-25T14:06:00Z" w16du:dateUtc="2026-03-25T14:06:00Z">
              <w:rPr>
                <w:sz w:val="22"/>
                <w:szCs w:val="22"/>
              </w:rPr>
            </w:rPrChange>
          </w:rPr>
          <w:delTex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delText>
        </w:r>
      </w:del>
    </w:p>
    <w:p w14:paraId="6E3FE3E0" w14:textId="466421D8" w:rsidR="00041BCE" w:rsidRPr="00791614" w:rsidDel="00F64A39" w:rsidRDefault="00041BCE" w:rsidP="00041BCE">
      <w:pPr>
        <w:numPr>
          <w:ilvl w:val="1"/>
          <w:numId w:val="2"/>
        </w:numPr>
        <w:tabs>
          <w:tab w:val="left" w:pos="-1440"/>
          <w:tab w:val="left" w:pos="-720"/>
          <w:tab w:val="left" w:pos="0"/>
          <w:tab w:val="left" w:pos="1440"/>
        </w:tabs>
        <w:suppressAutoHyphens/>
        <w:spacing w:beforeLines="60" w:before="144" w:afterLines="60" w:after="144" w:line="240" w:lineRule="auto"/>
        <w:rPr>
          <w:del w:id="208" w:author="Donna Bowles" w:date="2026-03-25T13:02:00Z" w16du:dateUtc="2026-03-25T13:02:00Z"/>
          <w:rFonts w:asciiTheme="majorHAnsi" w:hAnsiTheme="majorHAnsi"/>
          <w:sz w:val="22"/>
          <w:szCs w:val="22"/>
          <w:rPrChange w:id="209" w:author="Donna Bowles" w:date="2026-03-25T14:06:00Z" w16du:dateUtc="2026-03-25T14:06:00Z">
            <w:rPr>
              <w:del w:id="210" w:author="Donna Bowles" w:date="2026-03-25T13:02:00Z" w16du:dateUtc="2026-03-25T13:02:00Z"/>
              <w:sz w:val="22"/>
              <w:szCs w:val="22"/>
            </w:rPr>
          </w:rPrChange>
        </w:rPr>
      </w:pPr>
      <w:del w:id="211" w:author="Donna Bowles" w:date="2026-03-25T13:02:00Z" w16du:dateUtc="2026-03-25T13:02:00Z">
        <w:r w:rsidRPr="00791614" w:rsidDel="00F64A39">
          <w:rPr>
            <w:rFonts w:asciiTheme="majorHAnsi" w:hAnsiTheme="majorHAnsi"/>
            <w:sz w:val="22"/>
            <w:szCs w:val="22"/>
            <w:rPrChange w:id="212" w:author="Donna Bowles" w:date="2026-03-25T14:06:00Z" w16du:dateUtc="2026-03-25T14:06:00Z">
              <w:rPr>
                <w:sz w:val="22"/>
                <w:szCs w:val="22"/>
              </w:rPr>
            </w:rPrChange>
          </w:rPr>
          <w:delText>The accounting control systems determined by the RFO shall include:</w:delText>
        </w:r>
      </w:del>
    </w:p>
    <w:p w14:paraId="24160415" w14:textId="0282F5D9" w:rsidR="00041BCE" w:rsidRPr="00791614" w:rsidDel="00F64A39" w:rsidRDefault="00041BCE" w:rsidP="00041BCE">
      <w:pPr>
        <w:numPr>
          <w:ilvl w:val="2"/>
          <w:numId w:val="3"/>
        </w:numPr>
        <w:tabs>
          <w:tab w:val="left" w:pos="-1440"/>
          <w:tab w:val="left" w:pos="-720"/>
          <w:tab w:val="left" w:pos="0"/>
          <w:tab w:val="left" w:pos="1440"/>
        </w:tabs>
        <w:suppressAutoHyphens/>
        <w:spacing w:after="0" w:line="240" w:lineRule="auto"/>
        <w:rPr>
          <w:del w:id="213" w:author="Donna Bowles" w:date="2026-03-25T13:02:00Z" w16du:dateUtc="2026-03-25T13:02:00Z"/>
          <w:rFonts w:asciiTheme="majorHAnsi" w:hAnsiTheme="majorHAnsi"/>
          <w:spacing w:val="-3"/>
          <w:sz w:val="22"/>
          <w:szCs w:val="22"/>
          <w:rPrChange w:id="214" w:author="Donna Bowles" w:date="2026-03-25T14:06:00Z" w16du:dateUtc="2026-03-25T14:06:00Z">
            <w:rPr>
              <w:del w:id="215" w:author="Donna Bowles" w:date="2026-03-25T13:02:00Z" w16du:dateUtc="2026-03-25T13:02:00Z"/>
              <w:spacing w:val="-3"/>
              <w:sz w:val="22"/>
              <w:szCs w:val="22"/>
            </w:rPr>
          </w:rPrChange>
        </w:rPr>
      </w:pPr>
      <w:del w:id="216" w:author="Donna Bowles" w:date="2026-03-25T13:02:00Z" w16du:dateUtc="2026-03-25T13:02:00Z">
        <w:r w:rsidRPr="00791614" w:rsidDel="00F64A39">
          <w:rPr>
            <w:rFonts w:asciiTheme="majorHAnsi" w:hAnsiTheme="majorHAnsi"/>
            <w:spacing w:val="-3"/>
            <w:sz w:val="22"/>
            <w:szCs w:val="22"/>
            <w:rPrChange w:id="217" w:author="Donna Bowles" w:date="2026-03-25T14:06:00Z" w16du:dateUtc="2026-03-25T14:06:00Z">
              <w:rPr>
                <w:spacing w:val="-3"/>
                <w:sz w:val="22"/>
                <w:szCs w:val="22"/>
              </w:rPr>
            </w:rPrChange>
          </w:rPr>
          <w:delText>procedures to ensure that the financial transactions of the council are recorded as soon as reasonably practicable and as accurately and reasonably as possible;</w:delText>
        </w:r>
      </w:del>
    </w:p>
    <w:p w14:paraId="7BA76F45" w14:textId="22334CC4" w:rsidR="00041BCE" w:rsidRPr="00791614" w:rsidDel="00F64A39" w:rsidRDefault="00041BCE" w:rsidP="00041BCE">
      <w:pPr>
        <w:numPr>
          <w:ilvl w:val="2"/>
          <w:numId w:val="3"/>
        </w:numPr>
        <w:tabs>
          <w:tab w:val="left" w:pos="-1440"/>
          <w:tab w:val="left" w:pos="-720"/>
          <w:tab w:val="left" w:pos="0"/>
          <w:tab w:val="left" w:pos="1440"/>
        </w:tabs>
        <w:suppressAutoHyphens/>
        <w:spacing w:after="0" w:line="240" w:lineRule="auto"/>
        <w:rPr>
          <w:del w:id="218" w:author="Donna Bowles" w:date="2026-03-25T13:02:00Z" w16du:dateUtc="2026-03-25T13:02:00Z"/>
          <w:rFonts w:asciiTheme="majorHAnsi" w:hAnsiTheme="majorHAnsi"/>
          <w:spacing w:val="-3"/>
          <w:sz w:val="22"/>
          <w:szCs w:val="22"/>
          <w:rPrChange w:id="219" w:author="Donna Bowles" w:date="2026-03-25T14:06:00Z" w16du:dateUtc="2026-03-25T14:06:00Z">
            <w:rPr>
              <w:del w:id="220" w:author="Donna Bowles" w:date="2026-03-25T13:02:00Z" w16du:dateUtc="2026-03-25T13:02:00Z"/>
              <w:spacing w:val="-3"/>
              <w:sz w:val="22"/>
              <w:szCs w:val="22"/>
            </w:rPr>
          </w:rPrChange>
        </w:rPr>
      </w:pPr>
      <w:del w:id="221" w:author="Donna Bowles" w:date="2026-03-25T13:02:00Z" w16du:dateUtc="2026-03-25T13:02:00Z">
        <w:r w:rsidRPr="00791614" w:rsidDel="00F64A39">
          <w:rPr>
            <w:rFonts w:asciiTheme="majorHAnsi" w:hAnsiTheme="majorHAnsi"/>
            <w:spacing w:val="-3"/>
            <w:sz w:val="22"/>
            <w:szCs w:val="22"/>
            <w:rPrChange w:id="222" w:author="Donna Bowles" w:date="2026-03-25T14:06:00Z" w16du:dateUtc="2026-03-25T14:06:00Z">
              <w:rPr>
                <w:spacing w:val="-3"/>
                <w:sz w:val="22"/>
                <w:szCs w:val="22"/>
              </w:rPr>
            </w:rPrChange>
          </w:rPr>
          <w:delText>procedures to enable the prevention and detection of inaccuracies and fraud and the ability to reconstruct any lost records;</w:delText>
        </w:r>
      </w:del>
    </w:p>
    <w:p w14:paraId="61649B82" w14:textId="27A04250" w:rsidR="00041BCE" w:rsidRPr="00791614" w:rsidDel="00F64A39" w:rsidRDefault="00041BCE" w:rsidP="00041BCE">
      <w:pPr>
        <w:numPr>
          <w:ilvl w:val="2"/>
          <w:numId w:val="3"/>
        </w:numPr>
        <w:tabs>
          <w:tab w:val="left" w:pos="-1440"/>
          <w:tab w:val="left" w:pos="-720"/>
          <w:tab w:val="left" w:pos="0"/>
          <w:tab w:val="left" w:pos="1440"/>
        </w:tabs>
        <w:suppressAutoHyphens/>
        <w:spacing w:after="0" w:line="240" w:lineRule="auto"/>
        <w:rPr>
          <w:del w:id="223" w:author="Donna Bowles" w:date="2026-03-25T13:02:00Z" w16du:dateUtc="2026-03-25T13:02:00Z"/>
          <w:rFonts w:asciiTheme="majorHAnsi" w:hAnsiTheme="majorHAnsi"/>
          <w:spacing w:val="-3"/>
          <w:sz w:val="22"/>
          <w:szCs w:val="22"/>
          <w:rPrChange w:id="224" w:author="Donna Bowles" w:date="2026-03-25T14:06:00Z" w16du:dateUtc="2026-03-25T14:06:00Z">
            <w:rPr>
              <w:del w:id="225" w:author="Donna Bowles" w:date="2026-03-25T13:02:00Z" w16du:dateUtc="2026-03-25T13:02:00Z"/>
              <w:spacing w:val="-3"/>
              <w:sz w:val="22"/>
              <w:szCs w:val="22"/>
            </w:rPr>
          </w:rPrChange>
        </w:rPr>
      </w:pPr>
      <w:del w:id="226" w:author="Donna Bowles" w:date="2026-03-25T13:02:00Z" w16du:dateUtc="2026-03-25T13:02:00Z">
        <w:r w:rsidRPr="00791614" w:rsidDel="00F64A39">
          <w:rPr>
            <w:rFonts w:asciiTheme="majorHAnsi" w:hAnsiTheme="majorHAnsi"/>
            <w:spacing w:val="-3"/>
            <w:sz w:val="22"/>
            <w:szCs w:val="22"/>
            <w:rPrChange w:id="227" w:author="Donna Bowles" w:date="2026-03-25T14:06:00Z" w16du:dateUtc="2026-03-25T14:06:00Z">
              <w:rPr>
                <w:spacing w:val="-3"/>
                <w:sz w:val="22"/>
                <w:szCs w:val="22"/>
              </w:rPr>
            </w:rPrChange>
          </w:rPr>
          <w:delText>identification of the duties of officers dealing with financial transactions and division of responsibilities of those officers in relation to significant transactions;</w:delText>
        </w:r>
      </w:del>
    </w:p>
    <w:p w14:paraId="6BAEA437" w14:textId="4C1A1B86" w:rsidR="00041BCE" w:rsidRPr="00791614" w:rsidDel="00F64A39" w:rsidRDefault="00041BCE" w:rsidP="00041BCE">
      <w:pPr>
        <w:numPr>
          <w:ilvl w:val="2"/>
          <w:numId w:val="3"/>
        </w:numPr>
        <w:tabs>
          <w:tab w:val="left" w:pos="-1440"/>
          <w:tab w:val="left" w:pos="-720"/>
          <w:tab w:val="left" w:pos="0"/>
          <w:tab w:val="left" w:pos="1440"/>
        </w:tabs>
        <w:suppressAutoHyphens/>
        <w:spacing w:after="0" w:line="240" w:lineRule="auto"/>
        <w:rPr>
          <w:del w:id="228" w:author="Donna Bowles" w:date="2026-03-25T13:02:00Z" w16du:dateUtc="2026-03-25T13:02:00Z"/>
          <w:rFonts w:asciiTheme="majorHAnsi" w:hAnsiTheme="majorHAnsi"/>
          <w:spacing w:val="-3"/>
          <w:sz w:val="22"/>
          <w:szCs w:val="22"/>
          <w:rPrChange w:id="229" w:author="Donna Bowles" w:date="2026-03-25T14:06:00Z" w16du:dateUtc="2026-03-25T14:06:00Z">
            <w:rPr>
              <w:del w:id="230" w:author="Donna Bowles" w:date="2026-03-25T13:02:00Z" w16du:dateUtc="2026-03-25T13:02:00Z"/>
              <w:spacing w:val="-3"/>
              <w:sz w:val="22"/>
              <w:szCs w:val="22"/>
            </w:rPr>
          </w:rPrChange>
        </w:rPr>
      </w:pPr>
      <w:del w:id="231" w:author="Donna Bowles" w:date="2026-03-25T13:02:00Z" w16du:dateUtc="2026-03-25T13:02:00Z">
        <w:r w:rsidRPr="00791614" w:rsidDel="00F64A39">
          <w:rPr>
            <w:rFonts w:asciiTheme="majorHAnsi" w:hAnsiTheme="majorHAnsi"/>
            <w:spacing w:val="-3"/>
            <w:sz w:val="22"/>
            <w:szCs w:val="22"/>
            <w:rPrChange w:id="232" w:author="Donna Bowles" w:date="2026-03-25T14:06:00Z" w16du:dateUtc="2026-03-25T14:06:00Z">
              <w:rPr>
                <w:spacing w:val="-3"/>
                <w:sz w:val="22"/>
                <w:szCs w:val="22"/>
              </w:rPr>
            </w:rPrChange>
          </w:rPr>
          <w:delText>procedures to ensure that uncollectable amounts, including any bad debts are not submitted to the council for approval to be written off except with the approval of the RFO and that the approvals are shown in the accounting records; and</w:delText>
        </w:r>
      </w:del>
    </w:p>
    <w:p w14:paraId="25DEB197" w14:textId="05F31C51" w:rsidR="00041BCE" w:rsidRPr="00791614" w:rsidDel="00F64A39" w:rsidRDefault="00041BCE" w:rsidP="00041BCE">
      <w:pPr>
        <w:numPr>
          <w:ilvl w:val="2"/>
          <w:numId w:val="3"/>
        </w:numPr>
        <w:tabs>
          <w:tab w:val="left" w:pos="-1440"/>
          <w:tab w:val="left" w:pos="-720"/>
          <w:tab w:val="left" w:pos="0"/>
          <w:tab w:val="left" w:pos="1440"/>
        </w:tabs>
        <w:suppressAutoHyphens/>
        <w:spacing w:after="0" w:line="240" w:lineRule="auto"/>
        <w:rPr>
          <w:del w:id="233" w:author="Donna Bowles" w:date="2026-03-25T13:02:00Z" w16du:dateUtc="2026-03-25T13:02:00Z"/>
          <w:rFonts w:asciiTheme="majorHAnsi" w:hAnsiTheme="majorHAnsi"/>
          <w:spacing w:val="-3"/>
          <w:sz w:val="22"/>
          <w:szCs w:val="22"/>
          <w:rPrChange w:id="234" w:author="Donna Bowles" w:date="2026-03-25T14:06:00Z" w16du:dateUtc="2026-03-25T14:06:00Z">
            <w:rPr>
              <w:del w:id="235" w:author="Donna Bowles" w:date="2026-03-25T13:02:00Z" w16du:dateUtc="2026-03-25T13:02:00Z"/>
              <w:spacing w:val="-3"/>
              <w:sz w:val="22"/>
              <w:szCs w:val="22"/>
            </w:rPr>
          </w:rPrChange>
        </w:rPr>
      </w:pPr>
      <w:del w:id="236" w:author="Donna Bowles" w:date="2026-03-25T13:02:00Z" w16du:dateUtc="2026-03-25T13:02:00Z">
        <w:r w:rsidRPr="00791614" w:rsidDel="00F64A39">
          <w:rPr>
            <w:rFonts w:asciiTheme="majorHAnsi" w:hAnsiTheme="majorHAnsi"/>
            <w:spacing w:val="-3"/>
            <w:sz w:val="22"/>
            <w:szCs w:val="22"/>
            <w:rPrChange w:id="237" w:author="Donna Bowles" w:date="2026-03-25T14:06:00Z" w16du:dateUtc="2026-03-25T14:06:00Z">
              <w:rPr>
                <w:spacing w:val="-3"/>
                <w:sz w:val="22"/>
                <w:szCs w:val="22"/>
              </w:rPr>
            </w:rPrChange>
          </w:rPr>
          <w:delText>measures to ensure that risk is properly managed.</w:delText>
        </w:r>
      </w:del>
    </w:p>
    <w:p w14:paraId="6B4FBF00" w14:textId="77777777" w:rsidR="00041BCE" w:rsidRPr="00791614" w:rsidRDefault="00041BCE" w:rsidP="00041BCE">
      <w:pPr>
        <w:tabs>
          <w:tab w:val="left" w:pos="-1440"/>
          <w:tab w:val="left" w:pos="-720"/>
          <w:tab w:val="left" w:pos="0"/>
          <w:tab w:val="left" w:pos="1440"/>
        </w:tabs>
        <w:suppressAutoHyphens/>
        <w:ind w:left="851"/>
        <w:rPr>
          <w:rFonts w:asciiTheme="majorHAnsi" w:hAnsiTheme="majorHAnsi"/>
          <w:spacing w:val="-3"/>
          <w:sz w:val="22"/>
          <w:szCs w:val="22"/>
          <w:rPrChange w:id="238" w:author="Donna Bowles" w:date="2026-03-25T14:06:00Z" w16du:dateUtc="2026-03-25T14:06:00Z">
            <w:rPr>
              <w:spacing w:val="-3"/>
              <w:sz w:val="22"/>
              <w:szCs w:val="22"/>
            </w:rPr>
          </w:rPrChange>
        </w:rPr>
      </w:pPr>
    </w:p>
    <w:p w14:paraId="5FA8AED8" w14:textId="77777777" w:rsidR="00041BCE" w:rsidRPr="00791614" w:rsidRDefault="00041BCE" w:rsidP="00041BCE">
      <w:pPr>
        <w:pStyle w:val="ListParagraph"/>
        <w:numPr>
          <w:ilvl w:val="0"/>
          <w:numId w:val="3"/>
        </w:numPr>
        <w:tabs>
          <w:tab w:val="left" w:pos="-1440"/>
          <w:tab w:val="left" w:pos="-720"/>
          <w:tab w:val="left" w:pos="0"/>
          <w:tab w:val="left" w:pos="1440"/>
        </w:tabs>
        <w:suppressAutoHyphens/>
        <w:spacing w:beforeLines="60" w:before="144" w:afterLines="60" w:after="144"/>
        <w:rPr>
          <w:rFonts w:asciiTheme="majorHAnsi" w:hAnsiTheme="majorHAnsi"/>
          <w:sz w:val="22"/>
          <w:szCs w:val="22"/>
          <w:rPrChange w:id="239" w:author="Donna Bowles" w:date="2026-03-25T14:06:00Z" w16du:dateUtc="2026-03-25T14:06:00Z">
            <w:rPr>
              <w:sz w:val="22"/>
              <w:szCs w:val="22"/>
            </w:rPr>
          </w:rPrChange>
        </w:rPr>
      </w:pPr>
      <w:bookmarkStart w:id="240" w:name="_Toc165549953"/>
      <w:r w:rsidRPr="00791614">
        <w:rPr>
          <w:rFonts w:asciiTheme="majorHAnsi" w:hAnsiTheme="majorHAnsi"/>
          <w:b/>
          <w:bCs/>
          <w:sz w:val="22"/>
          <w:szCs w:val="22"/>
          <w:rPrChange w:id="241" w:author="Donna Bowles" w:date="2026-03-25T14:06:00Z" w16du:dateUtc="2026-03-25T14:06:00Z">
            <w:rPr>
              <w:b/>
              <w:bCs/>
              <w:sz w:val="22"/>
              <w:szCs w:val="22"/>
            </w:rPr>
          </w:rPrChange>
        </w:rPr>
        <w:t>Risk management and internal control</w:t>
      </w:r>
      <w:bookmarkEnd w:id="240"/>
    </w:p>
    <w:p w14:paraId="65487893"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b/>
          <w:bCs/>
          <w:sz w:val="22"/>
          <w:szCs w:val="22"/>
          <w:rPrChange w:id="242" w:author="Donna Bowles" w:date="2026-03-25T14:06:00Z" w16du:dateUtc="2026-03-25T14:06:00Z">
            <w:rPr>
              <w:b/>
              <w:bCs/>
              <w:sz w:val="22"/>
              <w:szCs w:val="22"/>
            </w:rPr>
          </w:rPrChange>
        </w:rPr>
      </w:pPr>
      <w:r w:rsidRPr="00791614">
        <w:rPr>
          <w:rFonts w:asciiTheme="majorHAnsi" w:hAnsiTheme="majorHAnsi"/>
          <w:b/>
          <w:bCs/>
          <w:sz w:val="22"/>
          <w:szCs w:val="22"/>
          <w:rPrChange w:id="243" w:author="Donna Bowles" w:date="2026-03-25T14:06:00Z" w16du:dateUtc="2026-03-25T14:06:00Z">
            <w:rPr>
              <w:b/>
              <w:bCs/>
              <w:sz w:val="22"/>
              <w:szCs w:val="22"/>
            </w:rPr>
          </w:rPrChange>
        </w:rPr>
        <w:lastRenderedPageBreak/>
        <w:t xml:space="preserve">The council must ensure that it has a sound system of internal control, which delivers effective financial, operational and risk management. </w:t>
      </w:r>
    </w:p>
    <w:p w14:paraId="284683A8"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44" w:author="Donna Bowles" w:date="2026-03-25T14:06:00Z" w16du:dateUtc="2026-03-25T14:06:00Z">
            <w:rPr>
              <w:sz w:val="22"/>
              <w:szCs w:val="22"/>
            </w:rPr>
          </w:rPrChange>
        </w:rPr>
      </w:pPr>
      <w:r w:rsidRPr="00791614">
        <w:rPr>
          <w:rFonts w:asciiTheme="majorHAnsi" w:hAnsiTheme="majorHAnsi"/>
          <w:sz w:val="22"/>
          <w:szCs w:val="22"/>
          <w:rPrChange w:id="245" w:author="Donna Bowles" w:date="2026-03-25T14:06:00Z" w16du:dateUtc="2026-03-25T14:06:00Z">
            <w:rPr>
              <w:sz w:val="22"/>
              <w:szCs w:val="22"/>
            </w:rPr>
          </w:rPrChange>
        </w:rPr>
        <w:t xml:space="preserve">The Clerk shall prepare, for approval by the council, a risk management policy covering all activities of the council. This policy and consequential risk management arrangements shall be reviewed by the council at least annually. </w:t>
      </w:r>
    </w:p>
    <w:p w14:paraId="34359F38"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46" w:author="Donna Bowles" w:date="2026-03-25T14:06:00Z" w16du:dateUtc="2026-03-25T14:06:00Z">
            <w:rPr>
              <w:sz w:val="22"/>
              <w:szCs w:val="22"/>
            </w:rPr>
          </w:rPrChange>
        </w:rPr>
      </w:pPr>
      <w:r w:rsidRPr="00791614">
        <w:rPr>
          <w:rFonts w:asciiTheme="majorHAnsi" w:hAnsiTheme="majorHAnsi"/>
          <w:sz w:val="22"/>
          <w:szCs w:val="22"/>
          <w:rPrChange w:id="247" w:author="Donna Bowles" w:date="2026-03-25T14:06:00Z" w16du:dateUtc="2026-03-25T14:06:00Z">
            <w:rPr>
              <w:sz w:val="22"/>
              <w:szCs w:val="22"/>
            </w:rPr>
          </w:rPrChange>
        </w:rPr>
        <w:t xml:space="preserve">When considering any new activity, the Clerk shall prepare a draft risk assessment including risk management proposals for consideration by the council. </w:t>
      </w:r>
    </w:p>
    <w:p w14:paraId="082A035C"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b/>
          <w:bCs/>
          <w:sz w:val="22"/>
          <w:szCs w:val="22"/>
          <w:rPrChange w:id="248" w:author="Donna Bowles" w:date="2026-03-25T14:06:00Z" w16du:dateUtc="2026-03-25T14:06:00Z">
            <w:rPr>
              <w:b/>
              <w:bCs/>
              <w:sz w:val="22"/>
              <w:szCs w:val="22"/>
            </w:rPr>
          </w:rPrChange>
        </w:rPr>
      </w:pPr>
      <w:r w:rsidRPr="00791614">
        <w:rPr>
          <w:rFonts w:asciiTheme="majorHAnsi" w:hAnsiTheme="majorHAnsi"/>
          <w:b/>
          <w:bCs/>
          <w:sz w:val="22"/>
          <w:szCs w:val="22"/>
          <w:rPrChange w:id="249" w:author="Donna Bowles" w:date="2026-03-25T14:06:00Z" w16du:dateUtc="2026-03-25T14:06:00Z">
            <w:rPr>
              <w:b/>
              <w:bCs/>
              <w:sz w:val="22"/>
              <w:szCs w:val="22"/>
            </w:rPr>
          </w:rPrChange>
        </w:rPr>
        <w:t xml:space="preserve">At least once a year, the council must review the effectiveness of its system of internal control, before approving the Annual Governance Statement.  </w:t>
      </w:r>
    </w:p>
    <w:p w14:paraId="4ECF95FF"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b/>
          <w:bCs/>
          <w:sz w:val="22"/>
          <w:szCs w:val="22"/>
          <w:rPrChange w:id="250" w:author="Donna Bowles" w:date="2026-03-25T14:06:00Z" w16du:dateUtc="2026-03-25T14:06:00Z">
            <w:rPr>
              <w:b/>
              <w:bCs/>
              <w:sz w:val="22"/>
              <w:szCs w:val="22"/>
            </w:rPr>
          </w:rPrChange>
        </w:rPr>
      </w:pPr>
      <w:r w:rsidRPr="00791614">
        <w:rPr>
          <w:rFonts w:asciiTheme="majorHAnsi" w:hAnsiTheme="majorHAnsi"/>
          <w:b/>
          <w:bCs/>
          <w:sz w:val="22"/>
          <w:szCs w:val="22"/>
          <w:rPrChange w:id="251" w:author="Donna Bowles" w:date="2026-03-25T14:06:00Z" w16du:dateUtc="2026-03-25T14:06:00Z">
            <w:rPr>
              <w:b/>
              <w:bCs/>
              <w:sz w:val="22"/>
              <w:szCs w:val="22"/>
            </w:rPr>
          </w:rPrChange>
        </w:rPr>
        <w:t>The accounting control systems determined by the RFO must include measures to:</w:t>
      </w:r>
    </w:p>
    <w:p w14:paraId="0CBA2C9C" w14:textId="77777777" w:rsidR="00041BCE" w:rsidRPr="00791614" w:rsidRDefault="00041BCE" w:rsidP="00041BCE">
      <w:pPr>
        <w:pStyle w:val="ListParagraph"/>
        <w:numPr>
          <w:ilvl w:val="0"/>
          <w:numId w:val="10"/>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52" w:author="Donna Bowles" w:date="2026-03-25T14:06:00Z" w16du:dateUtc="2026-03-25T14:06:00Z">
            <w:rPr>
              <w:b/>
              <w:bCs/>
              <w:sz w:val="22"/>
              <w:szCs w:val="22"/>
            </w:rPr>
          </w:rPrChange>
        </w:rPr>
      </w:pPr>
      <w:r w:rsidRPr="00791614">
        <w:rPr>
          <w:rFonts w:asciiTheme="majorHAnsi" w:hAnsiTheme="majorHAnsi"/>
          <w:b/>
          <w:bCs/>
          <w:sz w:val="22"/>
          <w:szCs w:val="22"/>
          <w:rPrChange w:id="253" w:author="Donna Bowles" w:date="2026-03-25T14:06:00Z" w16du:dateUtc="2026-03-25T14:06:00Z">
            <w:rPr>
              <w:b/>
              <w:bCs/>
              <w:sz w:val="22"/>
              <w:szCs w:val="22"/>
            </w:rPr>
          </w:rPrChange>
        </w:rPr>
        <w:t xml:space="preserve">ensure that risk is appropriately managed; </w:t>
      </w:r>
    </w:p>
    <w:p w14:paraId="5D4E0F66" w14:textId="77777777" w:rsidR="00041BCE" w:rsidRPr="00791614" w:rsidRDefault="00041BCE" w:rsidP="00041BCE">
      <w:pPr>
        <w:pStyle w:val="ListParagraph"/>
        <w:numPr>
          <w:ilvl w:val="0"/>
          <w:numId w:val="10"/>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54" w:author="Donna Bowles" w:date="2026-03-25T14:06:00Z" w16du:dateUtc="2026-03-25T14:06:00Z">
            <w:rPr>
              <w:b/>
              <w:bCs/>
              <w:sz w:val="22"/>
              <w:szCs w:val="22"/>
            </w:rPr>
          </w:rPrChange>
        </w:rPr>
      </w:pPr>
      <w:r w:rsidRPr="00791614">
        <w:rPr>
          <w:rFonts w:asciiTheme="majorHAnsi" w:hAnsiTheme="majorHAnsi"/>
          <w:b/>
          <w:bCs/>
          <w:sz w:val="22"/>
          <w:szCs w:val="22"/>
          <w:rPrChange w:id="255" w:author="Donna Bowles" w:date="2026-03-25T14:06:00Z" w16du:dateUtc="2026-03-25T14:06:00Z">
            <w:rPr>
              <w:b/>
              <w:bCs/>
              <w:sz w:val="22"/>
              <w:szCs w:val="22"/>
            </w:rPr>
          </w:rPrChange>
        </w:rPr>
        <w:t>ensure the prompt, accurate recording of financial transactions;</w:t>
      </w:r>
    </w:p>
    <w:p w14:paraId="16B194C6" w14:textId="77777777" w:rsidR="00041BCE" w:rsidRPr="00791614" w:rsidRDefault="00041BCE" w:rsidP="00041BCE">
      <w:pPr>
        <w:pStyle w:val="ListParagraph"/>
        <w:numPr>
          <w:ilvl w:val="0"/>
          <w:numId w:val="10"/>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56" w:author="Donna Bowles" w:date="2026-03-25T14:06:00Z" w16du:dateUtc="2026-03-25T14:06:00Z">
            <w:rPr>
              <w:b/>
              <w:bCs/>
              <w:sz w:val="22"/>
              <w:szCs w:val="22"/>
            </w:rPr>
          </w:rPrChange>
        </w:rPr>
      </w:pPr>
      <w:r w:rsidRPr="00791614">
        <w:rPr>
          <w:rFonts w:asciiTheme="majorHAnsi" w:hAnsiTheme="majorHAnsi"/>
          <w:b/>
          <w:bCs/>
          <w:sz w:val="22"/>
          <w:szCs w:val="22"/>
          <w:rPrChange w:id="257" w:author="Donna Bowles" w:date="2026-03-25T14:06:00Z" w16du:dateUtc="2026-03-25T14:06:00Z">
            <w:rPr>
              <w:b/>
              <w:bCs/>
              <w:sz w:val="22"/>
              <w:szCs w:val="22"/>
            </w:rPr>
          </w:rPrChange>
        </w:rPr>
        <w:t>prevent and detect inaccuracy or fraud; and</w:t>
      </w:r>
    </w:p>
    <w:p w14:paraId="35A525CE" w14:textId="77777777" w:rsidR="00041BCE" w:rsidRPr="00791614" w:rsidRDefault="00041BCE" w:rsidP="00041BCE">
      <w:pPr>
        <w:pStyle w:val="ListParagraph"/>
        <w:numPr>
          <w:ilvl w:val="0"/>
          <w:numId w:val="10"/>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58" w:author="Donna Bowles" w:date="2026-03-25T14:06:00Z" w16du:dateUtc="2026-03-25T14:06:00Z">
            <w:rPr>
              <w:b/>
              <w:bCs/>
              <w:sz w:val="22"/>
              <w:szCs w:val="22"/>
            </w:rPr>
          </w:rPrChange>
        </w:rPr>
      </w:pPr>
      <w:r w:rsidRPr="00791614">
        <w:rPr>
          <w:rFonts w:asciiTheme="majorHAnsi" w:hAnsiTheme="majorHAnsi"/>
          <w:b/>
          <w:bCs/>
          <w:sz w:val="22"/>
          <w:szCs w:val="22"/>
          <w:rPrChange w:id="259" w:author="Donna Bowles" w:date="2026-03-25T14:06:00Z" w16du:dateUtc="2026-03-25T14:06:00Z">
            <w:rPr>
              <w:b/>
              <w:bCs/>
              <w:sz w:val="22"/>
              <w:szCs w:val="22"/>
            </w:rPr>
          </w:rPrChange>
        </w:rPr>
        <w:t>allow the reconstitution of any lost records;</w:t>
      </w:r>
    </w:p>
    <w:p w14:paraId="1BA81A51" w14:textId="77777777" w:rsidR="00041BCE" w:rsidRPr="00791614" w:rsidRDefault="00041BCE" w:rsidP="00041BCE">
      <w:pPr>
        <w:pStyle w:val="ListParagraph"/>
        <w:numPr>
          <w:ilvl w:val="0"/>
          <w:numId w:val="10"/>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60" w:author="Donna Bowles" w:date="2026-03-25T14:06:00Z" w16du:dateUtc="2026-03-25T14:06:00Z">
            <w:rPr>
              <w:b/>
              <w:bCs/>
              <w:sz w:val="22"/>
              <w:szCs w:val="22"/>
            </w:rPr>
          </w:rPrChange>
        </w:rPr>
      </w:pPr>
      <w:r w:rsidRPr="00791614">
        <w:rPr>
          <w:rFonts w:asciiTheme="majorHAnsi" w:hAnsiTheme="majorHAnsi"/>
          <w:b/>
          <w:bCs/>
          <w:sz w:val="22"/>
          <w:szCs w:val="22"/>
          <w:rPrChange w:id="261" w:author="Donna Bowles" w:date="2026-03-25T14:06:00Z" w16du:dateUtc="2026-03-25T14:06:00Z">
            <w:rPr>
              <w:b/>
              <w:bCs/>
              <w:sz w:val="22"/>
              <w:szCs w:val="22"/>
            </w:rPr>
          </w:rPrChange>
        </w:rPr>
        <w:t xml:space="preserve">identify the duties of officers dealing with transactions and </w:t>
      </w:r>
    </w:p>
    <w:p w14:paraId="1B065E09" w14:textId="77777777" w:rsidR="00041BCE" w:rsidRPr="00791614" w:rsidRDefault="00041BCE" w:rsidP="00041BCE">
      <w:pPr>
        <w:pStyle w:val="ListParagraph"/>
        <w:numPr>
          <w:ilvl w:val="0"/>
          <w:numId w:val="10"/>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62" w:author="Donna Bowles" w:date="2026-03-25T14:06:00Z" w16du:dateUtc="2026-03-25T14:06:00Z">
            <w:rPr>
              <w:b/>
              <w:bCs/>
              <w:sz w:val="22"/>
              <w:szCs w:val="22"/>
            </w:rPr>
          </w:rPrChange>
        </w:rPr>
      </w:pPr>
      <w:r w:rsidRPr="00791614">
        <w:rPr>
          <w:rFonts w:asciiTheme="majorHAnsi" w:hAnsiTheme="majorHAnsi"/>
          <w:b/>
          <w:bCs/>
          <w:sz w:val="22"/>
          <w:szCs w:val="22"/>
          <w:rPrChange w:id="263" w:author="Donna Bowles" w:date="2026-03-25T14:06:00Z" w16du:dateUtc="2026-03-25T14:06:00Z">
            <w:rPr>
              <w:b/>
              <w:bCs/>
              <w:sz w:val="22"/>
              <w:szCs w:val="22"/>
            </w:rPr>
          </w:rPrChange>
        </w:rPr>
        <w:t>ensure division of responsibilities.</w:t>
      </w:r>
    </w:p>
    <w:p w14:paraId="5E52331E" w14:textId="77777777" w:rsidR="00041BCE" w:rsidRPr="00791614" w:rsidRDefault="00041BCE" w:rsidP="00041BCE">
      <w:pPr>
        <w:pStyle w:val="ListParagraph"/>
        <w:numPr>
          <w:ilvl w:val="1"/>
          <w:numId w:val="0"/>
        </w:numPr>
        <w:spacing w:after="120" w:line="276" w:lineRule="auto"/>
        <w:ind w:left="851" w:hanging="511"/>
        <w:contextualSpacing w:val="0"/>
        <w:rPr>
          <w:rFonts w:asciiTheme="majorHAnsi" w:hAnsiTheme="majorHAnsi" w:cs="Arial"/>
          <w:sz w:val="22"/>
          <w:szCs w:val="22"/>
          <w:rPrChange w:id="264" w:author="Donna Bowles" w:date="2026-03-25T14:06:00Z" w16du:dateUtc="2026-03-25T14:06:00Z">
            <w:rPr>
              <w:rFonts w:ascii="Aptos Display" w:hAnsi="Aptos Display" w:cs="Arial"/>
              <w:sz w:val="22"/>
              <w:szCs w:val="22"/>
            </w:rPr>
          </w:rPrChange>
        </w:rPr>
      </w:pPr>
      <w:r w:rsidRPr="00791614">
        <w:rPr>
          <w:rFonts w:asciiTheme="majorHAnsi" w:hAnsiTheme="majorHAnsi" w:cs="Arial"/>
          <w:sz w:val="22"/>
          <w:szCs w:val="22"/>
          <w:rPrChange w:id="265" w:author="Donna Bowles" w:date="2026-03-25T14:06:00Z" w16du:dateUtc="2026-03-25T14:06:00Z">
            <w:rPr>
              <w:rFonts w:ascii="Aptos Display" w:hAnsi="Aptos Display" w:cs="Arial"/>
              <w:sz w:val="22"/>
              <w:szCs w:val="22"/>
            </w:rPr>
          </w:rPrChange>
        </w:rPr>
        <w:t xml:space="preserve">2.6  </w:t>
      </w:r>
      <w:r w:rsidRPr="00791614">
        <w:rPr>
          <w:rFonts w:asciiTheme="majorHAnsi" w:hAnsiTheme="majorHAnsi"/>
          <w:sz w:val="22"/>
          <w:szCs w:val="22"/>
          <w:rPrChange w:id="266" w:author="Donna Bowles" w:date="2026-03-25T14:06:00Z" w16du:dateUtc="2026-03-25T14:06:00Z">
            <w:rPr>
              <w:sz w:val="22"/>
              <w:szCs w:val="22"/>
            </w:rPr>
          </w:rPrChange>
        </w:rPr>
        <w:t xml:space="preserve">At </w:t>
      </w:r>
      <w:r w:rsidRPr="00791614">
        <w:rPr>
          <w:rFonts w:asciiTheme="majorHAnsi" w:eastAsiaTheme="minorEastAsia" w:hAnsiTheme="majorHAnsi"/>
          <w:sz w:val="22"/>
          <w:szCs w:val="22"/>
          <w:lang w:eastAsia="en-GB"/>
          <w:rPrChange w:id="267" w:author="Donna Bowles" w:date="2026-03-25T14:06:00Z" w16du:dateUtc="2026-03-25T14:06:00Z">
            <w:rPr>
              <w:rFonts w:eastAsiaTheme="minorEastAsia"/>
              <w:sz w:val="22"/>
              <w:szCs w:val="22"/>
              <w:lang w:eastAsia="en-GB"/>
            </w:rPr>
          </w:rPrChange>
        </w:rPr>
        <w:t>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{Finance Committee}.</w:t>
      </w:r>
    </w:p>
    <w:p w14:paraId="127FFA6A" w14:textId="77777777" w:rsidR="00041BCE" w:rsidRPr="00791614" w:rsidRDefault="00041BCE" w:rsidP="00041BCE">
      <w:pPr>
        <w:pStyle w:val="ListParagraph"/>
        <w:numPr>
          <w:ilvl w:val="1"/>
          <w:numId w:val="0"/>
        </w:numPr>
        <w:spacing w:after="120" w:line="276" w:lineRule="auto"/>
        <w:ind w:left="851" w:hanging="511"/>
        <w:contextualSpacing w:val="0"/>
        <w:rPr>
          <w:rFonts w:asciiTheme="majorHAnsi" w:hAnsiTheme="majorHAnsi" w:cs="Arial"/>
          <w:sz w:val="22"/>
          <w:szCs w:val="22"/>
          <w:rPrChange w:id="268" w:author="Donna Bowles" w:date="2026-03-25T14:06:00Z" w16du:dateUtc="2026-03-25T14:06:00Z">
            <w:rPr>
              <w:rFonts w:ascii="Aptos Display" w:hAnsi="Aptos Display" w:cs="Arial"/>
              <w:sz w:val="22"/>
              <w:szCs w:val="22"/>
            </w:rPr>
          </w:rPrChange>
        </w:rPr>
      </w:pPr>
      <w:r w:rsidRPr="00791614">
        <w:rPr>
          <w:rFonts w:asciiTheme="majorHAnsi" w:hAnsiTheme="majorHAnsi" w:cs="Arial"/>
          <w:sz w:val="22"/>
          <w:szCs w:val="22"/>
          <w:rPrChange w:id="269" w:author="Donna Bowles" w:date="2026-03-25T14:06:00Z" w16du:dateUtc="2026-03-25T14:06:00Z">
            <w:rPr>
              <w:rFonts w:ascii="Aptos Display" w:hAnsi="Aptos Display" w:cs="Arial"/>
              <w:sz w:val="22"/>
              <w:szCs w:val="22"/>
            </w:rPr>
          </w:rPrChange>
        </w:rPr>
        <w:t xml:space="preserve">2.7 </w:t>
      </w:r>
      <w:r w:rsidRPr="00791614">
        <w:rPr>
          <w:rFonts w:asciiTheme="majorHAnsi" w:hAnsiTheme="majorHAnsi"/>
          <w:sz w:val="22"/>
          <w:szCs w:val="22"/>
          <w:rPrChange w:id="270" w:author="Donna Bowles" w:date="2026-03-25T14:06:00Z" w16du:dateUtc="2026-03-25T14:06:00Z">
            <w:rPr>
              <w:sz w:val="22"/>
              <w:szCs w:val="22"/>
            </w:rPr>
          </w:rPrChange>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52B6794B" w14:textId="77777777" w:rsidR="00041BCE" w:rsidRPr="00791614" w:rsidRDefault="00041BCE" w:rsidP="00391B87">
      <w:pPr>
        <w:pStyle w:val="Heading1"/>
        <w:numPr>
          <w:ilvl w:val="0"/>
          <w:numId w:val="3"/>
        </w:numPr>
        <w:rPr>
          <w:rFonts w:cstheme="minorHAnsi"/>
          <w:b/>
          <w:bCs/>
          <w:sz w:val="22"/>
          <w:szCs w:val="22"/>
          <w:rPrChange w:id="271" w:author="Donna Bowles" w:date="2026-03-25T14:06:00Z" w16du:dateUtc="2026-03-25T14:06:00Z">
            <w:rPr>
              <w:rFonts w:asciiTheme="minorHAnsi" w:hAnsiTheme="minorHAnsi" w:cstheme="minorHAnsi"/>
              <w:b/>
              <w:bCs/>
              <w:sz w:val="22"/>
              <w:szCs w:val="22"/>
            </w:rPr>
          </w:rPrChange>
        </w:rPr>
      </w:pPr>
      <w:bookmarkStart w:id="272" w:name="_Toc165549954"/>
      <w:r w:rsidRPr="00791614">
        <w:rPr>
          <w:rFonts w:cstheme="minorHAnsi"/>
          <w:b/>
          <w:bCs/>
          <w:sz w:val="22"/>
          <w:szCs w:val="22"/>
          <w:rPrChange w:id="273" w:author="Donna Bowles" w:date="2026-03-25T14:06:00Z" w16du:dateUtc="2026-03-25T14:06:00Z">
            <w:rPr>
              <w:rFonts w:asciiTheme="minorHAnsi" w:hAnsiTheme="minorHAnsi" w:cstheme="minorHAnsi"/>
              <w:b/>
              <w:bCs/>
              <w:sz w:val="22"/>
              <w:szCs w:val="22"/>
            </w:rPr>
          </w:rPrChange>
        </w:rPr>
        <w:t>Accounts and audit</w:t>
      </w:r>
      <w:bookmarkEnd w:id="272"/>
    </w:p>
    <w:p w14:paraId="3D580258"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74" w:author="Donna Bowles" w:date="2026-03-25T14:06:00Z" w16du:dateUtc="2026-03-25T14:06:00Z">
            <w:rPr>
              <w:sz w:val="22"/>
              <w:szCs w:val="22"/>
            </w:rPr>
          </w:rPrChange>
        </w:rPr>
      </w:pPr>
      <w:r w:rsidRPr="00791614">
        <w:rPr>
          <w:rFonts w:asciiTheme="majorHAnsi" w:hAnsiTheme="majorHAnsi"/>
          <w:sz w:val="22"/>
          <w:szCs w:val="22"/>
          <w:rPrChange w:id="275" w:author="Donna Bowles" w:date="2026-03-25T14:06:00Z" w16du:dateUtc="2026-03-25T14:06:00Z">
            <w:rPr>
              <w:sz w:val="22"/>
              <w:szCs w:val="22"/>
            </w:rPr>
          </w:rPrChange>
        </w:rPr>
        <w:t xml:space="preserve">All accounting procedures and financial records of the council shall be determined by the RFO in accordance with the Accounts and Audit Regulations. </w:t>
      </w:r>
    </w:p>
    <w:p w14:paraId="745ECA79"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b/>
          <w:bCs/>
          <w:sz w:val="22"/>
          <w:szCs w:val="22"/>
          <w:rPrChange w:id="276" w:author="Donna Bowles" w:date="2026-03-25T14:06:00Z" w16du:dateUtc="2026-03-25T14:06:00Z">
            <w:rPr>
              <w:b/>
              <w:bCs/>
              <w:sz w:val="22"/>
              <w:szCs w:val="22"/>
            </w:rPr>
          </w:rPrChange>
        </w:rPr>
      </w:pPr>
      <w:r w:rsidRPr="00791614">
        <w:rPr>
          <w:rFonts w:asciiTheme="majorHAnsi" w:hAnsiTheme="majorHAnsi"/>
          <w:b/>
          <w:bCs/>
          <w:sz w:val="22"/>
          <w:szCs w:val="22"/>
          <w:rPrChange w:id="277" w:author="Donna Bowles" w:date="2026-03-25T14:06:00Z" w16du:dateUtc="2026-03-25T14:06:00Z">
            <w:rPr>
              <w:b/>
              <w:bCs/>
              <w:sz w:val="22"/>
              <w:szCs w:val="22"/>
            </w:rPr>
          </w:rPrChange>
        </w:rPr>
        <w:t>The accounting records determined by the RFO must be sufficient to explain the council’s transactions and to disclose its financial position with reasonably accuracy at any time.  In particular, they must contain:</w:t>
      </w:r>
    </w:p>
    <w:p w14:paraId="738A825C" w14:textId="77777777" w:rsidR="00041BCE" w:rsidRPr="00791614" w:rsidRDefault="00041BCE" w:rsidP="00041BCE">
      <w:pPr>
        <w:pStyle w:val="ListParagraph"/>
        <w:numPr>
          <w:ilvl w:val="0"/>
          <w:numId w:val="13"/>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78" w:author="Donna Bowles" w:date="2026-03-25T14:06:00Z" w16du:dateUtc="2026-03-25T14:06:00Z">
            <w:rPr>
              <w:b/>
              <w:bCs/>
              <w:sz w:val="22"/>
              <w:szCs w:val="22"/>
            </w:rPr>
          </w:rPrChange>
        </w:rPr>
      </w:pPr>
      <w:r w:rsidRPr="00791614">
        <w:rPr>
          <w:rFonts w:asciiTheme="majorHAnsi" w:hAnsiTheme="majorHAnsi"/>
          <w:b/>
          <w:bCs/>
          <w:sz w:val="22"/>
          <w:szCs w:val="22"/>
          <w:rPrChange w:id="279" w:author="Donna Bowles" w:date="2026-03-25T14:06:00Z" w16du:dateUtc="2026-03-25T14:06:00Z">
            <w:rPr>
              <w:b/>
              <w:bCs/>
              <w:sz w:val="22"/>
              <w:szCs w:val="22"/>
            </w:rPr>
          </w:rPrChange>
        </w:rPr>
        <w:t>day-to-day entries of all sums of money received and expended by the council and the matters to which they relate;</w:t>
      </w:r>
    </w:p>
    <w:p w14:paraId="23B7EDBF" w14:textId="77777777" w:rsidR="00041BCE" w:rsidRPr="00791614" w:rsidRDefault="00041BCE" w:rsidP="00041BCE">
      <w:pPr>
        <w:pStyle w:val="ListParagraph"/>
        <w:numPr>
          <w:ilvl w:val="0"/>
          <w:numId w:val="13"/>
        </w:numPr>
        <w:tabs>
          <w:tab w:val="left" w:pos="-1440"/>
          <w:tab w:val="left" w:pos="-720"/>
          <w:tab w:val="left" w:pos="0"/>
          <w:tab w:val="left" w:pos="1440"/>
        </w:tabs>
        <w:suppressAutoHyphens/>
        <w:spacing w:beforeLines="60" w:before="144" w:afterLines="60" w:after="144"/>
        <w:rPr>
          <w:rFonts w:asciiTheme="majorHAnsi" w:hAnsiTheme="majorHAnsi"/>
          <w:b/>
          <w:bCs/>
          <w:sz w:val="22"/>
          <w:szCs w:val="22"/>
          <w:rPrChange w:id="280" w:author="Donna Bowles" w:date="2026-03-25T14:06:00Z" w16du:dateUtc="2026-03-25T14:06:00Z">
            <w:rPr>
              <w:b/>
              <w:bCs/>
              <w:sz w:val="22"/>
              <w:szCs w:val="22"/>
            </w:rPr>
          </w:rPrChange>
        </w:rPr>
      </w:pPr>
      <w:r w:rsidRPr="00791614">
        <w:rPr>
          <w:rFonts w:asciiTheme="majorHAnsi" w:hAnsiTheme="majorHAnsi"/>
          <w:b/>
          <w:bCs/>
          <w:sz w:val="22"/>
          <w:szCs w:val="22"/>
          <w:rPrChange w:id="281" w:author="Donna Bowles" w:date="2026-03-25T14:06:00Z" w16du:dateUtc="2026-03-25T14:06:00Z">
            <w:rPr>
              <w:b/>
              <w:bCs/>
              <w:sz w:val="22"/>
              <w:szCs w:val="22"/>
            </w:rPr>
          </w:rPrChange>
        </w:rPr>
        <w:t>a record of the assets and liabilities of the council;</w:t>
      </w:r>
    </w:p>
    <w:p w14:paraId="622888A2"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82" w:author="Donna Bowles" w:date="2026-03-25T14:06:00Z" w16du:dateUtc="2026-03-25T14:06:00Z">
            <w:rPr>
              <w:sz w:val="22"/>
              <w:szCs w:val="22"/>
            </w:rPr>
          </w:rPrChange>
        </w:rPr>
      </w:pPr>
      <w:r w:rsidRPr="00791614">
        <w:rPr>
          <w:rFonts w:asciiTheme="majorHAnsi" w:hAnsiTheme="majorHAnsi"/>
          <w:sz w:val="22"/>
          <w:szCs w:val="22"/>
          <w:rPrChange w:id="283" w:author="Donna Bowles" w:date="2026-03-25T14:06:00Z" w16du:dateUtc="2026-03-25T14:06:00Z">
            <w:rPr>
              <w:sz w:val="22"/>
              <w:szCs w:val="22"/>
            </w:rPr>
          </w:rPrChange>
        </w:rPr>
        <w:t>The accounting records shall be designed to facilitate the efficient preparation of the accounting statements in the Annual {Governance and Accountability} Return.</w:t>
      </w:r>
    </w:p>
    <w:p w14:paraId="480E9D4C"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84" w:author="Donna Bowles" w:date="2026-03-25T14:06:00Z" w16du:dateUtc="2026-03-25T14:06:00Z">
            <w:rPr>
              <w:sz w:val="22"/>
              <w:szCs w:val="22"/>
            </w:rPr>
          </w:rPrChange>
        </w:rPr>
      </w:pPr>
      <w:r w:rsidRPr="00791614">
        <w:rPr>
          <w:rFonts w:asciiTheme="majorHAnsi" w:hAnsiTheme="majorHAnsi"/>
          <w:sz w:val="22"/>
          <w:szCs w:val="22"/>
          <w:rPrChange w:id="285" w:author="Donna Bowles" w:date="2026-03-25T14:06:00Z" w16du:dateUtc="2026-03-25T14:06:00Z">
            <w:rPr>
              <w:sz w:val="22"/>
              <w:szCs w:val="22"/>
            </w:rPr>
          </w:rPrChange>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73B53C68"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86" w:author="Donna Bowles" w:date="2026-03-25T14:06:00Z" w16du:dateUtc="2026-03-25T14:06:00Z">
            <w:rPr>
              <w:sz w:val="22"/>
              <w:szCs w:val="22"/>
            </w:rPr>
          </w:rPrChange>
        </w:rPr>
      </w:pPr>
      <w:r w:rsidRPr="00791614">
        <w:rPr>
          <w:rFonts w:asciiTheme="majorHAnsi" w:hAnsiTheme="majorHAnsi" w:cstheme="minorHAnsi"/>
          <w:b/>
          <w:bCs/>
          <w:sz w:val="22"/>
          <w:szCs w:val="22"/>
          <w:rPrChange w:id="287" w:author="Donna Bowles" w:date="2026-03-25T14:06:00Z" w16du:dateUtc="2026-03-25T14:06:00Z">
            <w:rPr>
              <w:rFonts w:cstheme="minorHAnsi"/>
              <w:b/>
              <w:bCs/>
              <w:sz w:val="22"/>
              <w:szCs w:val="22"/>
            </w:rPr>
          </w:rPrChange>
        </w:rPr>
        <w:lastRenderedPageBreak/>
        <w:t>The council must ensure that there is an adequate and effective system of internal audit of its accounting records and internal control system in accordance with proper practices</w:t>
      </w:r>
      <w:r w:rsidRPr="00791614">
        <w:rPr>
          <w:rFonts w:asciiTheme="majorHAnsi" w:hAnsiTheme="majorHAnsi" w:cstheme="minorHAnsi"/>
          <w:sz w:val="22"/>
          <w:szCs w:val="22"/>
          <w:rPrChange w:id="288" w:author="Donna Bowles" w:date="2026-03-25T14:06:00Z" w16du:dateUtc="2026-03-25T14:06:00Z">
            <w:rPr>
              <w:rFonts w:cstheme="minorHAnsi"/>
              <w:sz w:val="22"/>
              <w:szCs w:val="22"/>
            </w:rPr>
          </w:rPrChange>
        </w:rPr>
        <w:t>.</w:t>
      </w:r>
    </w:p>
    <w:p w14:paraId="0ADB4CC8"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89" w:author="Donna Bowles" w:date="2026-03-25T14:06:00Z" w16du:dateUtc="2026-03-25T14:06:00Z">
            <w:rPr>
              <w:sz w:val="22"/>
              <w:szCs w:val="22"/>
            </w:rPr>
          </w:rPrChange>
        </w:rPr>
      </w:pPr>
      <w:r w:rsidRPr="00791614">
        <w:rPr>
          <w:rFonts w:asciiTheme="majorHAnsi" w:hAnsiTheme="majorHAnsi" w:cstheme="minorHAnsi"/>
          <w:sz w:val="22"/>
          <w:szCs w:val="22"/>
          <w:rPrChange w:id="290" w:author="Donna Bowles" w:date="2026-03-25T14:06:00Z" w16du:dateUtc="2026-03-25T14:06:00Z">
            <w:rPr>
              <w:rFonts w:cstheme="minorHAnsi"/>
              <w:sz w:val="22"/>
              <w:szCs w:val="22"/>
            </w:rPr>
          </w:rPrChange>
        </w:rPr>
        <w:t xml:space="preserve"> </w:t>
      </w:r>
      <w:r w:rsidRPr="00791614">
        <w:rPr>
          <w:rFonts w:asciiTheme="majorHAnsi" w:hAnsiTheme="majorHAnsi" w:cstheme="minorHAnsi"/>
          <w:b/>
          <w:bCs/>
          <w:sz w:val="22"/>
          <w:szCs w:val="22"/>
          <w:rPrChange w:id="291" w:author="Donna Bowles" w:date="2026-03-25T14:06:00Z" w16du:dateUtc="2026-03-25T14:06:00Z">
            <w:rPr>
              <w:rFonts w:cstheme="minorHAnsi"/>
              <w:b/>
              <w:bCs/>
              <w:sz w:val="22"/>
              <w:szCs w:val="22"/>
            </w:rPr>
          </w:rPrChange>
        </w:rPr>
        <w:t>Any officer or member of the council must make available such documents and records as the internal or external auditor consider necessary for the purpose of the audit</w:t>
      </w:r>
      <w:r w:rsidRPr="00791614">
        <w:rPr>
          <w:rFonts w:asciiTheme="majorHAnsi" w:hAnsiTheme="majorHAnsi" w:cstheme="minorHAnsi"/>
          <w:sz w:val="22"/>
          <w:szCs w:val="22"/>
          <w:rPrChange w:id="292" w:author="Donna Bowles" w:date="2026-03-25T14:06:00Z" w16du:dateUtc="2026-03-25T14:06:00Z">
            <w:rPr>
              <w:rFonts w:cstheme="minorHAnsi"/>
              <w:sz w:val="22"/>
              <w:szCs w:val="22"/>
            </w:rPr>
          </w:rPrChange>
        </w:rPr>
        <w:t xml:space="preserve"> and shall, as directed by the council, supply the RFO, internal auditor, or external auditor with such information and explanation as the council considers necessary.</w:t>
      </w:r>
    </w:p>
    <w:p w14:paraId="1A1D56D2"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40" w:lineRule="auto"/>
        <w:rPr>
          <w:rFonts w:asciiTheme="majorHAnsi" w:hAnsiTheme="majorHAnsi"/>
          <w:sz w:val="22"/>
          <w:szCs w:val="22"/>
          <w:rPrChange w:id="293" w:author="Donna Bowles" w:date="2026-03-25T14:06:00Z" w16du:dateUtc="2026-03-25T14:06:00Z">
            <w:rPr>
              <w:sz w:val="22"/>
              <w:szCs w:val="22"/>
            </w:rPr>
          </w:rPrChange>
        </w:rPr>
      </w:pPr>
      <w:r w:rsidRPr="00791614">
        <w:rPr>
          <w:rFonts w:asciiTheme="majorHAnsi" w:hAnsiTheme="majorHAnsi" w:cstheme="minorHAnsi"/>
          <w:sz w:val="22"/>
          <w:szCs w:val="22"/>
          <w:rPrChange w:id="294" w:author="Donna Bowles" w:date="2026-03-25T14:06:00Z" w16du:dateUtc="2026-03-25T14:06:00Z">
            <w:rPr>
              <w:rFonts w:cstheme="minorHAnsi"/>
              <w:sz w:val="22"/>
              <w:szCs w:val="22"/>
            </w:rPr>
          </w:rPrChange>
        </w:rPr>
        <w:t>The internal auditor shall be appointed by [the council] and shall carry out their work to evaluate the effectiveness of the council’s risk management, control and governance processes</w:t>
      </w:r>
      <w:r w:rsidRPr="00791614" w:rsidDel="008C7D95">
        <w:rPr>
          <w:rFonts w:asciiTheme="majorHAnsi" w:hAnsiTheme="majorHAnsi" w:cstheme="minorHAnsi"/>
          <w:sz w:val="22"/>
          <w:szCs w:val="22"/>
          <w:rPrChange w:id="295" w:author="Donna Bowles" w:date="2026-03-25T14:06:00Z" w16du:dateUtc="2026-03-25T14:06:00Z">
            <w:rPr>
              <w:rFonts w:cstheme="minorHAnsi"/>
              <w:sz w:val="22"/>
              <w:szCs w:val="22"/>
            </w:rPr>
          </w:rPrChange>
        </w:rPr>
        <w:t xml:space="preserve"> </w:t>
      </w:r>
      <w:r w:rsidRPr="00791614">
        <w:rPr>
          <w:rFonts w:asciiTheme="majorHAnsi" w:hAnsiTheme="majorHAnsi" w:cstheme="minorHAnsi"/>
          <w:sz w:val="22"/>
          <w:szCs w:val="22"/>
          <w:rPrChange w:id="296" w:author="Donna Bowles" w:date="2026-03-25T14:06:00Z" w16du:dateUtc="2026-03-25T14:06:00Z">
            <w:rPr>
              <w:rFonts w:cstheme="minorHAnsi"/>
              <w:sz w:val="22"/>
              <w:szCs w:val="22"/>
            </w:rPr>
          </w:rPrChange>
        </w:rPr>
        <w:t>in accordance with proper practices specified in the Practitioners’ Guide.</w:t>
      </w:r>
    </w:p>
    <w:p w14:paraId="729878AC" w14:textId="77777777" w:rsidR="00041BCE" w:rsidRPr="00791614" w:rsidRDefault="00041BCE" w:rsidP="00041BCE">
      <w:pPr>
        <w:pStyle w:val="ListParagraph"/>
        <w:numPr>
          <w:ilvl w:val="1"/>
          <w:numId w:val="0"/>
        </w:numPr>
        <w:spacing w:after="120" w:line="276" w:lineRule="auto"/>
        <w:ind w:left="851" w:hanging="511"/>
        <w:contextualSpacing w:val="0"/>
        <w:rPr>
          <w:rFonts w:asciiTheme="majorHAnsi" w:hAnsiTheme="majorHAnsi" w:cstheme="minorHAnsi"/>
          <w:sz w:val="22"/>
          <w:szCs w:val="22"/>
          <w:rPrChange w:id="297"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298" w:author="Donna Bowles" w:date="2026-03-25T14:06:00Z" w16du:dateUtc="2026-03-25T14:06:00Z">
            <w:rPr>
              <w:rFonts w:cstheme="minorHAnsi"/>
              <w:sz w:val="22"/>
              <w:szCs w:val="22"/>
            </w:rPr>
          </w:rPrChange>
        </w:rPr>
        <w:t>3.8 The council shall ensure that the internal auditor:</w:t>
      </w:r>
    </w:p>
    <w:p w14:paraId="5E5A5C23" w14:textId="77777777" w:rsidR="00041BCE" w:rsidRPr="00791614" w:rsidRDefault="00041BCE" w:rsidP="00041BCE">
      <w:pPr>
        <w:pStyle w:val="ListParagraph"/>
        <w:numPr>
          <w:ilvl w:val="0"/>
          <w:numId w:val="11"/>
        </w:numPr>
        <w:spacing w:after="120" w:line="276" w:lineRule="auto"/>
        <w:contextualSpacing w:val="0"/>
        <w:rPr>
          <w:rFonts w:asciiTheme="majorHAnsi" w:hAnsiTheme="majorHAnsi" w:cstheme="minorHAnsi"/>
          <w:sz w:val="22"/>
          <w:szCs w:val="22"/>
          <w:rPrChange w:id="299"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00" w:author="Donna Bowles" w:date="2026-03-25T14:06:00Z" w16du:dateUtc="2026-03-25T14:06:00Z">
            <w:rPr>
              <w:rFonts w:cstheme="minorHAnsi"/>
              <w:sz w:val="22"/>
              <w:szCs w:val="22"/>
            </w:rPr>
          </w:rPrChange>
        </w:rPr>
        <w:t>is competent and independent of the financial operations of the council;</w:t>
      </w:r>
    </w:p>
    <w:p w14:paraId="4B8D9C15" w14:textId="77777777" w:rsidR="00041BCE" w:rsidRPr="00791614" w:rsidRDefault="00041BCE" w:rsidP="00041BCE">
      <w:pPr>
        <w:pStyle w:val="ListParagraph"/>
        <w:numPr>
          <w:ilvl w:val="0"/>
          <w:numId w:val="11"/>
        </w:numPr>
        <w:spacing w:after="120" w:line="276" w:lineRule="auto"/>
        <w:contextualSpacing w:val="0"/>
        <w:rPr>
          <w:rFonts w:asciiTheme="majorHAnsi" w:hAnsiTheme="majorHAnsi" w:cstheme="minorHAnsi"/>
          <w:sz w:val="22"/>
          <w:szCs w:val="22"/>
          <w:rPrChange w:id="301"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02" w:author="Donna Bowles" w:date="2026-03-25T14:06:00Z" w16du:dateUtc="2026-03-25T14:06:00Z">
            <w:rPr>
              <w:rFonts w:cstheme="minorHAnsi"/>
              <w:sz w:val="22"/>
              <w:szCs w:val="22"/>
            </w:rPr>
          </w:rPrChange>
        </w:rPr>
        <w:t>reports to council in writing, or in person, on a regular basis with a minimum of one written report during each financial year;</w:t>
      </w:r>
    </w:p>
    <w:p w14:paraId="12A9A4A7" w14:textId="77777777" w:rsidR="00041BCE" w:rsidRPr="00791614" w:rsidRDefault="00041BCE" w:rsidP="00041BCE">
      <w:pPr>
        <w:pStyle w:val="ListParagraph"/>
        <w:numPr>
          <w:ilvl w:val="0"/>
          <w:numId w:val="11"/>
        </w:numPr>
        <w:spacing w:after="120" w:line="276" w:lineRule="auto"/>
        <w:contextualSpacing w:val="0"/>
        <w:rPr>
          <w:rFonts w:asciiTheme="majorHAnsi" w:hAnsiTheme="majorHAnsi" w:cstheme="minorHAnsi"/>
          <w:sz w:val="22"/>
          <w:szCs w:val="22"/>
          <w:rPrChange w:id="303"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04" w:author="Donna Bowles" w:date="2026-03-25T14:06:00Z" w16du:dateUtc="2026-03-25T14:06:00Z">
            <w:rPr>
              <w:rFonts w:cstheme="minorHAnsi"/>
              <w:sz w:val="22"/>
              <w:szCs w:val="22"/>
            </w:rPr>
          </w:rPrChange>
        </w:rPr>
        <w:t>can demonstrate competence, objectivity and independence, free from any actual or perceived conflicts of interest, including those arising from family relationships; and</w:t>
      </w:r>
    </w:p>
    <w:p w14:paraId="111E580A" w14:textId="77777777" w:rsidR="00041BCE" w:rsidRPr="00791614" w:rsidRDefault="00041BCE" w:rsidP="00041BCE">
      <w:pPr>
        <w:pStyle w:val="ListParagraph"/>
        <w:numPr>
          <w:ilvl w:val="0"/>
          <w:numId w:val="11"/>
        </w:numPr>
        <w:spacing w:after="120" w:line="276" w:lineRule="auto"/>
        <w:contextualSpacing w:val="0"/>
        <w:rPr>
          <w:rFonts w:asciiTheme="majorHAnsi" w:hAnsiTheme="majorHAnsi" w:cstheme="minorHAnsi"/>
          <w:sz w:val="22"/>
          <w:szCs w:val="22"/>
          <w:rPrChange w:id="305"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06" w:author="Donna Bowles" w:date="2026-03-25T14:06:00Z" w16du:dateUtc="2026-03-25T14:06:00Z">
            <w:rPr>
              <w:rFonts w:cstheme="minorHAnsi"/>
              <w:sz w:val="22"/>
              <w:szCs w:val="22"/>
            </w:rPr>
          </w:rPrChange>
        </w:rPr>
        <w:t>has no involvement in the management or control of the council</w:t>
      </w:r>
    </w:p>
    <w:p w14:paraId="5424220B" w14:textId="77777777" w:rsidR="00041BCE" w:rsidRPr="00791614" w:rsidRDefault="00041BCE" w:rsidP="00041BCE">
      <w:pPr>
        <w:pStyle w:val="ListParagraph"/>
        <w:numPr>
          <w:ilvl w:val="1"/>
          <w:numId w:val="0"/>
        </w:numPr>
        <w:spacing w:after="120" w:line="276" w:lineRule="auto"/>
        <w:ind w:left="851" w:hanging="511"/>
        <w:contextualSpacing w:val="0"/>
        <w:rPr>
          <w:rFonts w:asciiTheme="majorHAnsi" w:hAnsiTheme="majorHAnsi" w:cstheme="minorHAnsi"/>
          <w:sz w:val="22"/>
          <w:szCs w:val="22"/>
          <w:rPrChange w:id="307"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08" w:author="Donna Bowles" w:date="2026-03-25T14:06:00Z" w16du:dateUtc="2026-03-25T14:06:00Z">
            <w:rPr>
              <w:rFonts w:cstheme="minorHAnsi"/>
              <w:sz w:val="22"/>
              <w:szCs w:val="22"/>
            </w:rPr>
          </w:rPrChange>
        </w:rPr>
        <w:t>3.9 Internal or external auditors may not under any circumstances:</w:t>
      </w:r>
    </w:p>
    <w:p w14:paraId="093AD27F" w14:textId="77777777" w:rsidR="00041BCE" w:rsidRPr="00791614" w:rsidRDefault="00041BCE" w:rsidP="00041BCE">
      <w:pPr>
        <w:pStyle w:val="ListParagraph"/>
        <w:numPr>
          <w:ilvl w:val="0"/>
          <w:numId w:val="12"/>
        </w:numPr>
        <w:spacing w:after="120" w:line="276" w:lineRule="auto"/>
        <w:contextualSpacing w:val="0"/>
        <w:rPr>
          <w:rFonts w:asciiTheme="majorHAnsi" w:hAnsiTheme="majorHAnsi" w:cstheme="minorHAnsi"/>
          <w:sz w:val="22"/>
          <w:szCs w:val="22"/>
          <w:rPrChange w:id="309"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10" w:author="Donna Bowles" w:date="2026-03-25T14:06:00Z" w16du:dateUtc="2026-03-25T14:06:00Z">
            <w:rPr>
              <w:rFonts w:cstheme="minorHAnsi"/>
              <w:sz w:val="22"/>
              <w:szCs w:val="22"/>
            </w:rPr>
          </w:rPrChange>
        </w:rPr>
        <w:t>perform any operational duties for the council;</w:t>
      </w:r>
    </w:p>
    <w:p w14:paraId="30AA0517" w14:textId="77777777" w:rsidR="00041BCE" w:rsidRPr="00791614" w:rsidRDefault="00041BCE" w:rsidP="00041BCE">
      <w:pPr>
        <w:pStyle w:val="ListParagraph"/>
        <w:numPr>
          <w:ilvl w:val="0"/>
          <w:numId w:val="12"/>
        </w:numPr>
        <w:spacing w:after="120" w:line="276" w:lineRule="auto"/>
        <w:contextualSpacing w:val="0"/>
        <w:rPr>
          <w:rFonts w:asciiTheme="majorHAnsi" w:hAnsiTheme="majorHAnsi" w:cstheme="minorHAnsi"/>
          <w:sz w:val="22"/>
          <w:szCs w:val="22"/>
          <w:rPrChange w:id="311"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12" w:author="Donna Bowles" w:date="2026-03-25T14:06:00Z" w16du:dateUtc="2026-03-25T14:06:00Z">
            <w:rPr>
              <w:rFonts w:cstheme="minorHAnsi"/>
              <w:sz w:val="22"/>
              <w:szCs w:val="22"/>
            </w:rPr>
          </w:rPrChange>
        </w:rPr>
        <w:t>initiate or approve accounting transactions;</w:t>
      </w:r>
    </w:p>
    <w:p w14:paraId="05920A9E" w14:textId="77777777" w:rsidR="00041BCE" w:rsidRPr="00791614" w:rsidRDefault="00041BCE" w:rsidP="00041BCE">
      <w:pPr>
        <w:pStyle w:val="ListParagraph"/>
        <w:numPr>
          <w:ilvl w:val="0"/>
          <w:numId w:val="12"/>
        </w:numPr>
        <w:spacing w:after="120" w:line="276" w:lineRule="auto"/>
        <w:contextualSpacing w:val="0"/>
        <w:rPr>
          <w:rFonts w:asciiTheme="majorHAnsi" w:hAnsiTheme="majorHAnsi" w:cstheme="minorHAnsi"/>
          <w:sz w:val="22"/>
          <w:szCs w:val="22"/>
          <w:rPrChange w:id="313"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14" w:author="Donna Bowles" w:date="2026-03-25T14:06:00Z" w16du:dateUtc="2026-03-25T14:06:00Z">
            <w:rPr>
              <w:rFonts w:cstheme="minorHAnsi"/>
              <w:sz w:val="22"/>
              <w:szCs w:val="22"/>
            </w:rPr>
          </w:rPrChange>
        </w:rPr>
        <w:t>provide financial, legal or other advice including in relation to any future transactions; or</w:t>
      </w:r>
    </w:p>
    <w:p w14:paraId="4EADF8E8" w14:textId="77777777" w:rsidR="00041BCE" w:rsidRPr="00791614" w:rsidRDefault="00041BCE" w:rsidP="00041BCE">
      <w:pPr>
        <w:pStyle w:val="ListParagraph"/>
        <w:numPr>
          <w:ilvl w:val="0"/>
          <w:numId w:val="12"/>
        </w:numPr>
        <w:spacing w:after="120" w:line="276" w:lineRule="auto"/>
        <w:contextualSpacing w:val="0"/>
        <w:rPr>
          <w:rFonts w:asciiTheme="majorHAnsi" w:hAnsiTheme="majorHAnsi" w:cstheme="minorHAnsi"/>
          <w:sz w:val="22"/>
          <w:szCs w:val="22"/>
          <w:rPrChange w:id="315"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16" w:author="Donna Bowles" w:date="2026-03-25T14:06:00Z" w16du:dateUtc="2026-03-25T14:06:00Z">
            <w:rPr>
              <w:rFonts w:cstheme="minorHAnsi"/>
              <w:sz w:val="22"/>
              <w:szCs w:val="22"/>
            </w:rPr>
          </w:rPrChange>
        </w:rPr>
        <w:t>direct the activities of any council employee, except to the extent that such employees have been appropriately assigned to assist the internal auditor.</w:t>
      </w:r>
    </w:p>
    <w:p w14:paraId="0332CE40" w14:textId="77777777" w:rsidR="00041BCE" w:rsidRPr="00791614" w:rsidRDefault="00041BCE" w:rsidP="00041BCE">
      <w:pPr>
        <w:pStyle w:val="ListParagraph"/>
        <w:numPr>
          <w:ilvl w:val="1"/>
          <w:numId w:val="0"/>
        </w:numPr>
        <w:spacing w:after="120" w:line="276" w:lineRule="auto"/>
        <w:ind w:left="851" w:hanging="511"/>
        <w:contextualSpacing w:val="0"/>
        <w:rPr>
          <w:rFonts w:asciiTheme="majorHAnsi" w:hAnsiTheme="majorHAnsi" w:cstheme="minorHAnsi"/>
          <w:sz w:val="22"/>
          <w:szCs w:val="22"/>
          <w:rPrChange w:id="317"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18" w:author="Donna Bowles" w:date="2026-03-25T14:06:00Z" w16du:dateUtc="2026-03-25T14:06:00Z">
            <w:rPr>
              <w:rFonts w:cstheme="minorHAnsi"/>
              <w:sz w:val="22"/>
              <w:szCs w:val="22"/>
            </w:rPr>
          </w:rPrChange>
        </w:rPr>
        <w:t>3.10 For the avoidance of doubt, in relation to internal audit the terms ‘independent’ and ‘independence’ shall have the same meaning as described in The Practitioners Guide.</w:t>
      </w:r>
    </w:p>
    <w:p w14:paraId="4F1F2B4A" w14:textId="77777777" w:rsidR="00041BCE" w:rsidRPr="00791614" w:rsidRDefault="00041BCE" w:rsidP="00041BCE">
      <w:pPr>
        <w:pStyle w:val="ListParagraph"/>
        <w:numPr>
          <w:ilvl w:val="1"/>
          <w:numId w:val="0"/>
        </w:numPr>
        <w:spacing w:after="120" w:line="276" w:lineRule="auto"/>
        <w:ind w:left="851" w:hanging="511"/>
        <w:contextualSpacing w:val="0"/>
        <w:rPr>
          <w:rFonts w:asciiTheme="majorHAnsi" w:hAnsiTheme="majorHAnsi" w:cstheme="minorHAnsi"/>
          <w:sz w:val="22"/>
          <w:szCs w:val="22"/>
          <w:rPrChange w:id="319"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20" w:author="Donna Bowles" w:date="2026-03-25T14:06:00Z" w16du:dateUtc="2026-03-25T14:06:00Z">
            <w:rPr>
              <w:rFonts w:cstheme="minorHAnsi"/>
              <w:sz w:val="22"/>
              <w:szCs w:val="22"/>
            </w:rPr>
          </w:rPrChange>
        </w:rPr>
        <w:t>3.11 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79CC9F02" w14:textId="77777777" w:rsidR="00041BCE" w:rsidRPr="00791614" w:rsidRDefault="00041BCE" w:rsidP="00041BCE">
      <w:pPr>
        <w:pStyle w:val="ListParagraph"/>
        <w:numPr>
          <w:ilvl w:val="1"/>
          <w:numId w:val="0"/>
        </w:numPr>
        <w:spacing w:after="120" w:line="276" w:lineRule="auto"/>
        <w:ind w:left="851" w:hanging="511"/>
        <w:contextualSpacing w:val="0"/>
        <w:rPr>
          <w:rFonts w:asciiTheme="majorHAnsi" w:hAnsiTheme="majorHAnsi" w:cstheme="minorHAnsi"/>
          <w:sz w:val="22"/>
          <w:szCs w:val="22"/>
          <w:rPrChange w:id="321" w:author="Donna Bowles" w:date="2026-03-25T14:06:00Z" w16du:dateUtc="2026-03-25T14:06:00Z">
            <w:rPr>
              <w:rFonts w:cstheme="minorHAnsi"/>
              <w:sz w:val="22"/>
              <w:szCs w:val="22"/>
            </w:rPr>
          </w:rPrChange>
        </w:rPr>
      </w:pPr>
      <w:r w:rsidRPr="00791614">
        <w:rPr>
          <w:rFonts w:asciiTheme="majorHAnsi" w:hAnsiTheme="majorHAnsi" w:cstheme="minorHAnsi"/>
          <w:sz w:val="22"/>
          <w:szCs w:val="22"/>
          <w:rPrChange w:id="322" w:author="Donna Bowles" w:date="2026-03-25T14:06:00Z" w16du:dateUtc="2026-03-25T14:06:00Z">
            <w:rPr>
              <w:rFonts w:cstheme="minorHAnsi"/>
              <w:sz w:val="22"/>
              <w:szCs w:val="22"/>
            </w:rPr>
          </w:rPrChange>
        </w:rPr>
        <w:t>3.12 The RFO shall, without undue delay, bring to the attention of all councillors any correspondence or report from internal or external auditors.</w:t>
      </w:r>
    </w:p>
    <w:p w14:paraId="39FCFA80" w14:textId="77777777" w:rsidR="00041BCE" w:rsidRPr="00791614" w:rsidRDefault="00041BCE" w:rsidP="00041BCE">
      <w:pPr>
        <w:rPr>
          <w:rFonts w:asciiTheme="majorHAnsi" w:hAnsiTheme="majorHAnsi"/>
          <w:spacing w:val="-3"/>
          <w:sz w:val="22"/>
          <w:szCs w:val="22"/>
          <w:rPrChange w:id="323" w:author="Donna Bowles" w:date="2026-03-25T14:06:00Z" w16du:dateUtc="2026-03-25T14:06:00Z">
            <w:rPr>
              <w:spacing w:val="-3"/>
            </w:rPr>
          </w:rPrChange>
        </w:rPr>
      </w:pPr>
    </w:p>
    <w:p w14:paraId="3922D432"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324" w:author="Donna Bowles" w:date="2026-03-25T14:06:00Z" w16du:dateUtc="2026-03-25T14:06:00Z">
            <w:rPr>
              <w:rFonts w:asciiTheme="minorHAnsi" w:hAnsiTheme="minorHAnsi"/>
              <w:color w:val="3A7C22" w:themeColor="accent6" w:themeShade="BF"/>
              <w:sz w:val="22"/>
              <w:szCs w:val="22"/>
            </w:rPr>
          </w:rPrChange>
        </w:rPr>
      </w:pPr>
      <w:r w:rsidRPr="00791614">
        <w:rPr>
          <w:rFonts w:asciiTheme="majorHAnsi" w:hAnsiTheme="majorHAnsi"/>
          <w:color w:val="3A7C22" w:themeColor="accent6" w:themeShade="BF"/>
          <w:sz w:val="22"/>
          <w:szCs w:val="22"/>
          <w:rPrChange w:id="325" w:author="Donna Bowles" w:date="2026-03-25T14:06:00Z" w16du:dateUtc="2026-03-25T14:06:00Z">
            <w:rPr>
              <w:rFonts w:asciiTheme="minorHAnsi" w:hAnsiTheme="minorHAnsi"/>
              <w:color w:val="3A7C22" w:themeColor="accent6" w:themeShade="BF"/>
              <w:sz w:val="22"/>
              <w:szCs w:val="22"/>
            </w:rPr>
          </w:rPrChange>
        </w:rPr>
        <w:t xml:space="preserve">BUDGET </w:t>
      </w:r>
      <w:bookmarkStart w:id="326" w:name="Budgetary_Control"/>
      <w:bookmarkEnd w:id="326"/>
      <w:r w:rsidRPr="00791614">
        <w:rPr>
          <w:rFonts w:asciiTheme="majorHAnsi" w:hAnsiTheme="majorHAnsi"/>
          <w:color w:val="3A7C22" w:themeColor="accent6" w:themeShade="BF"/>
          <w:sz w:val="22"/>
          <w:szCs w:val="22"/>
          <w:rPrChange w:id="327" w:author="Donna Bowles" w:date="2026-03-25T14:06:00Z" w16du:dateUtc="2026-03-25T14:06:00Z">
            <w:rPr>
              <w:rFonts w:asciiTheme="minorHAnsi" w:hAnsiTheme="minorHAnsi"/>
              <w:color w:val="3A7C22" w:themeColor="accent6" w:themeShade="BF"/>
              <w:sz w:val="22"/>
              <w:szCs w:val="22"/>
            </w:rPr>
          </w:rPrChange>
        </w:rPr>
        <w:t>AND PRECEPT</w:t>
      </w:r>
    </w:p>
    <w:p w14:paraId="083357E3" w14:textId="77777777" w:rsidR="00041BCE" w:rsidRPr="00791614" w:rsidRDefault="00041BCE" w:rsidP="00041BCE">
      <w:pPr>
        <w:pStyle w:val="ListParagraph"/>
        <w:numPr>
          <w:ilvl w:val="1"/>
          <w:numId w:val="3"/>
        </w:numPr>
        <w:spacing w:after="120" w:line="276" w:lineRule="auto"/>
        <w:contextualSpacing w:val="0"/>
        <w:rPr>
          <w:rFonts w:asciiTheme="majorHAnsi" w:hAnsiTheme="majorHAnsi" w:cs="Arial"/>
          <w:sz w:val="22"/>
          <w:szCs w:val="22"/>
          <w:rPrChange w:id="328" w:author="Donna Bowles" w:date="2026-03-25T14:06:00Z" w16du:dateUtc="2026-03-25T14:06:00Z">
            <w:rPr>
              <w:rFonts w:ascii="Aptos Display" w:hAnsi="Aptos Display" w:cs="Arial"/>
              <w:sz w:val="22"/>
              <w:szCs w:val="22"/>
            </w:rPr>
          </w:rPrChange>
        </w:rPr>
      </w:pPr>
      <w:r w:rsidRPr="00791614">
        <w:rPr>
          <w:rFonts w:asciiTheme="majorHAnsi" w:hAnsiTheme="majorHAnsi" w:cs="Arial"/>
          <w:b/>
          <w:bCs/>
          <w:sz w:val="22"/>
          <w:szCs w:val="22"/>
          <w:rPrChange w:id="329" w:author="Donna Bowles" w:date="2026-03-25T14:06:00Z" w16du:dateUtc="2026-03-25T14:06:00Z">
            <w:rPr>
              <w:rFonts w:ascii="Aptos Display" w:hAnsi="Aptos Display" w:cs="Arial"/>
              <w:b/>
              <w:bCs/>
              <w:sz w:val="22"/>
              <w:szCs w:val="22"/>
            </w:rPr>
          </w:rPrChange>
        </w:rPr>
        <w:t>Before setting a precept, the council must calculate its council tax requirement for each financial year by preparing and approving a budget, in accordance with The Local Government Finance Act 1992 or succeeding legislation.</w:t>
      </w:r>
    </w:p>
    <w:p w14:paraId="34BF4B26"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contextualSpacing w:val="0"/>
        <w:rPr>
          <w:rFonts w:asciiTheme="majorHAnsi" w:hAnsiTheme="majorHAnsi"/>
          <w:spacing w:val="-3"/>
          <w:sz w:val="22"/>
          <w:szCs w:val="22"/>
          <w:rPrChange w:id="330" w:author="Donna Bowles" w:date="2026-03-25T14:06:00Z" w16du:dateUtc="2026-03-25T14:06:00Z">
            <w:rPr>
              <w:spacing w:val="-3"/>
              <w:sz w:val="22"/>
              <w:szCs w:val="22"/>
            </w:rPr>
          </w:rPrChange>
        </w:rPr>
      </w:pPr>
      <w:r w:rsidRPr="00791614">
        <w:rPr>
          <w:rFonts w:asciiTheme="majorHAnsi" w:hAnsiTheme="majorHAnsi"/>
          <w:spacing w:val="-3"/>
          <w:sz w:val="22"/>
          <w:szCs w:val="22"/>
          <w:rPrChange w:id="331" w:author="Donna Bowles" w:date="2026-03-25T14:06:00Z" w16du:dateUtc="2026-03-25T14:06:00Z">
            <w:rPr>
              <w:spacing w:val="-3"/>
              <w:sz w:val="22"/>
              <w:szCs w:val="22"/>
            </w:rPr>
          </w:rPrChange>
        </w:rPr>
        <w:t>Expenditure on revenue items may be authorised up to the amounts included for the class of expenditure in the approved budget.  This authority is to be determined by:</w:t>
      </w:r>
    </w:p>
    <w:p w14:paraId="29B2C6AD" w14:textId="77777777" w:rsidR="00041BCE" w:rsidRPr="00791614" w:rsidRDefault="00041BCE" w:rsidP="00041BCE">
      <w:pPr>
        <w:numPr>
          <w:ilvl w:val="2"/>
          <w:numId w:val="3"/>
        </w:numPr>
        <w:tabs>
          <w:tab w:val="left" w:pos="-1440"/>
          <w:tab w:val="left" w:pos="-720"/>
          <w:tab w:val="left" w:pos="0"/>
          <w:tab w:val="left" w:pos="1418"/>
        </w:tabs>
        <w:suppressAutoHyphens/>
        <w:spacing w:after="0" w:line="240" w:lineRule="auto"/>
        <w:rPr>
          <w:rFonts w:asciiTheme="majorHAnsi" w:hAnsiTheme="majorHAnsi"/>
          <w:spacing w:val="-3"/>
          <w:sz w:val="22"/>
          <w:szCs w:val="22"/>
          <w:rPrChange w:id="332" w:author="Donna Bowles" w:date="2026-03-25T14:06:00Z" w16du:dateUtc="2026-03-25T14:06:00Z">
            <w:rPr>
              <w:spacing w:val="-3"/>
              <w:sz w:val="22"/>
              <w:szCs w:val="22"/>
            </w:rPr>
          </w:rPrChange>
        </w:rPr>
      </w:pPr>
      <w:r w:rsidRPr="00791614">
        <w:rPr>
          <w:rFonts w:asciiTheme="majorHAnsi" w:hAnsiTheme="majorHAnsi"/>
          <w:spacing w:val="-3"/>
          <w:sz w:val="22"/>
          <w:szCs w:val="22"/>
          <w:rPrChange w:id="333" w:author="Donna Bowles" w:date="2026-03-25T14:06:00Z" w16du:dateUtc="2026-03-25T14:06:00Z">
            <w:rPr>
              <w:spacing w:val="-3"/>
              <w:sz w:val="22"/>
              <w:szCs w:val="22"/>
            </w:rPr>
          </w:rPrChange>
        </w:rPr>
        <w:lastRenderedPageBreak/>
        <w:t>The Council for all items over £1000; or</w:t>
      </w:r>
    </w:p>
    <w:p w14:paraId="4A7C9478" w14:textId="77777777" w:rsidR="00041BCE" w:rsidRPr="00791614" w:rsidRDefault="00041BCE" w:rsidP="00041BCE">
      <w:pPr>
        <w:numPr>
          <w:ilvl w:val="2"/>
          <w:numId w:val="3"/>
        </w:numPr>
        <w:tabs>
          <w:tab w:val="left" w:pos="-1440"/>
          <w:tab w:val="left" w:pos="-720"/>
          <w:tab w:val="left" w:pos="0"/>
          <w:tab w:val="left" w:pos="1418"/>
        </w:tabs>
        <w:suppressAutoHyphens/>
        <w:spacing w:after="0" w:line="240" w:lineRule="auto"/>
        <w:rPr>
          <w:rFonts w:asciiTheme="majorHAnsi" w:hAnsiTheme="majorHAnsi"/>
          <w:spacing w:val="-3"/>
          <w:sz w:val="22"/>
          <w:szCs w:val="22"/>
          <w:rPrChange w:id="334" w:author="Donna Bowles" w:date="2026-03-25T14:06:00Z" w16du:dateUtc="2026-03-25T14:06:00Z">
            <w:rPr>
              <w:spacing w:val="-3"/>
              <w:sz w:val="22"/>
              <w:szCs w:val="22"/>
            </w:rPr>
          </w:rPrChange>
        </w:rPr>
      </w:pPr>
      <w:r w:rsidRPr="00791614">
        <w:rPr>
          <w:rFonts w:asciiTheme="majorHAnsi" w:hAnsiTheme="majorHAnsi"/>
          <w:spacing w:val="-3"/>
          <w:sz w:val="22"/>
          <w:szCs w:val="22"/>
          <w:rPrChange w:id="335" w:author="Donna Bowles" w:date="2026-03-25T14:06:00Z" w16du:dateUtc="2026-03-25T14:06:00Z">
            <w:rPr>
              <w:spacing w:val="-3"/>
              <w:sz w:val="22"/>
              <w:szCs w:val="22"/>
            </w:rPr>
          </w:rPrChange>
        </w:rPr>
        <w:t>The Clerk, in conjunction with Chairman of Council for any items below £1000.</w:t>
      </w:r>
    </w:p>
    <w:p w14:paraId="28588D39" w14:textId="77777777" w:rsidR="00041BCE" w:rsidRPr="00791614" w:rsidRDefault="00041BCE" w:rsidP="00041BCE">
      <w:pPr>
        <w:pStyle w:val="ListParagraph"/>
        <w:tabs>
          <w:tab w:val="left" w:pos="-1440"/>
          <w:tab w:val="left" w:pos="-720"/>
          <w:tab w:val="left" w:pos="0"/>
          <w:tab w:val="left" w:pos="1080"/>
          <w:tab w:val="left" w:pos="1440"/>
        </w:tabs>
        <w:suppressAutoHyphens/>
        <w:spacing w:beforeLines="60" w:before="144" w:afterLines="60" w:after="144"/>
        <w:ind w:left="851"/>
        <w:contextualSpacing w:val="0"/>
        <w:rPr>
          <w:rFonts w:asciiTheme="majorHAnsi" w:hAnsiTheme="majorHAnsi"/>
          <w:spacing w:val="-3"/>
          <w:sz w:val="22"/>
          <w:szCs w:val="22"/>
          <w:rPrChange w:id="336" w:author="Donna Bowles" w:date="2026-03-25T14:06:00Z" w16du:dateUtc="2026-03-25T14:06:00Z">
            <w:rPr>
              <w:spacing w:val="-3"/>
              <w:sz w:val="22"/>
              <w:szCs w:val="22"/>
            </w:rPr>
          </w:rPrChange>
        </w:rPr>
      </w:pPr>
      <w:r w:rsidRPr="00791614">
        <w:rPr>
          <w:rFonts w:asciiTheme="majorHAnsi" w:hAnsiTheme="majorHAnsi"/>
          <w:spacing w:val="-3"/>
          <w:sz w:val="22"/>
          <w:szCs w:val="22"/>
          <w:rPrChange w:id="337" w:author="Donna Bowles" w:date="2026-03-25T14:06:00Z" w16du:dateUtc="2026-03-25T14:06:00Z">
            <w:rPr>
              <w:spacing w:val="-3"/>
              <w:sz w:val="22"/>
              <w:szCs w:val="22"/>
            </w:rPr>
          </w:rPrChange>
        </w:rPr>
        <w:t>Such authority is to be evidenced by a minute or by an authorisation slip duly signed by the Clerk, and where necessary also by the appropriate Chairman.</w:t>
      </w:r>
    </w:p>
    <w:p w14:paraId="682E7E13" w14:textId="77777777" w:rsidR="00041BCE" w:rsidRPr="00791614" w:rsidRDefault="00041BCE" w:rsidP="00041BCE">
      <w:pPr>
        <w:pStyle w:val="ListParagraph"/>
        <w:tabs>
          <w:tab w:val="left" w:pos="-1440"/>
          <w:tab w:val="left" w:pos="-720"/>
          <w:tab w:val="left" w:pos="0"/>
          <w:tab w:val="left" w:pos="1080"/>
          <w:tab w:val="left" w:pos="1440"/>
        </w:tabs>
        <w:suppressAutoHyphens/>
        <w:spacing w:beforeLines="60" w:before="144" w:afterLines="60" w:after="144"/>
        <w:ind w:left="851"/>
        <w:contextualSpacing w:val="0"/>
        <w:rPr>
          <w:rFonts w:asciiTheme="majorHAnsi" w:hAnsiTheme="majorHAnsi"/>
          <w:spacing w:val="-3"/>
          <w:sz w:val="22"/>
          <w:szCs w:val="22"/>
          <w:rPrChange w:id="338" w:author="Donna Bowles" w:date="2026-03-25T14:06:00Z" w16du:dateUtc="2026-03-25T14:06:00Z">
            <w:rPr>
              <w:spacing w:val="-3"/>
              <w:sz w:val="22"/>
              <w:szCs w:val="22"/>
            </w:rPr>
          </w:rPrChange>
        </w:rPr>
      </w:pPr>
      <w:r w:rsidRPr="00791614">
        <w:rPr>
          <w:rFonts w:asciiTheme="majorHAnsi" w:hAnsiTheme="majorHAnsi"/>
          <w:spacing w:val="-3"/>
          <w:sz w:val="22"/>
          <w:szCs w:val="22"/>
          <w:rPrChange w:id="339" w:author="Donna Bowles" w:date="2026-03-25T14:06:00Z" w16du:dateUtc="2026-03-25T14:06:00Z">
            <w:rPr>
              <w:spacing w:val="-3"/>
              <w:sz w:val="22"/>
              <w:szCs w:val="22"/>
            </w:rPr>
          </w:rPrChange>
        </w:rPr>
        <w:t>Contracts may not be disaggregated to avoid controls imposed by these regulations</w:t>
      </w:r>
    </w:p>
    <w:p w14:paraId="5AA78BD9" w14:textId="77777777" w:rsidR="00041BCE" w:rsidRPr="00791614" w:rsidRDefault="00041BCE" w:rsidP="00041BCE">
      <w:pPr>
        <w:pStyle w:val="ListParagraph"/>
        <w:numPr>
          <w:ilvl w:val="1"/>
          <w:numId w:val="3"/>
        </w:numPr>
        <w:spacing w:after="120" w:line="276" w:lineRule="auto"/>
        <w:contextualSpacing w:val="0"/>
        <w:rPr>
          <w:rFonts w:asciiTheme="majorHAnsi" w:eastAsia="Calibri" w:hAnsiTheme="majorHAnsi" w:cs="Arial"/>
          <w:sz w:val="22"/>
          <w:szCs w:val="22"/>
          <w:rPrChange w:id="340" w:author="Donna Bowles" w:date="2026-03-25T14:06:00Z" w16du:dateUtc="2026-03-25T14:06:00Z">
            <w:rPr>
              <w:rFonts w:ascii="Aptos Display" w:eastAsia="Calibri" w:hAnsi="Aptos Display" w:cs="Arial"/>
              <w:sz w:val="22"/>
              <w:szCs w:val="22"/>
            </w:rPr>
          </w:rPrChange>
        </w:rPr>
      </w:pPr>
      <w:r w:rsidRPr="00791614">
        <w:rPr>
          <w:rFonts w:asciiTheme="majorHAnsi" w:eastAsia="Calibri" w:hAnsiTheme="majorHAnsi" w:cs="Arial"/>
          <w:sz w:val="22"/>
          <w:szCs w:val="22"/>
          <w:rPrChange w:id="341" w:author="Donna Bowles" w:date="2026-03-25T14:06:00Z" w16du:dateUtc="2026-03-25T14:06:00Z">
            <w:rPr>
              <w:rFonts w:ascii="Aptos Display" w:eastAsia="Calibri" w:hAnsi="Aptos Display" w:cs="Arial"/>
              <w:sz w:val="22"/>
              <w:szCs w:val="22"/>
            </w:rPr>
          </w:rPrChange>
        </w:rPr>
        <w:t>No later than November each year, the RFO shall prepare a draft budget with detailed estimates of all [receipts and payments/income and expenditure] for the following financial year taking account of the lifespan of assets and cost implications of repair or replacement.</w:t>
      </w:r>
    </w:p>
    <w:p w14:paraId="68ACE1B7"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342" w:author="Donna Bowles" w:date="2026-03-25T14:06:00Z" w16du:dateUtc="2026-03-25T14:06:00Z">
            <w:rPr>
              <w:spacing w:val="-3"/>
              <w:sz w:val="22"/>
              <w:szCs w:val="22"/>
            </w:rPr>
          </w:rPrChange>
        </w:rPr>
      </w:pPr>
      <w:r w:rsidRPr="00791614">
        <w:rPr>
          <w:rFonts w:asciiTheme="majorHAnsi" w:hAnsiTheme="majorHAnsi"/>
          <w:spacing w:val="-3"/>
          <w:sz w:val="22"/>
          <w:szCs w:val="22"/>
          <w:rPrChange w:id="343" w:author="Donna Bowles" w:date="2026-03-25T14:06:00Z" w16du:dateUtc="2026-03-25T14:06:00Z">
            <w:rPr>
              <w:spacing w:val="-3"/>
              <w:sz w:val="22"/>
              <w:szCs w:val="22"/>
            </w:rPr>
          </w:rPrChange>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w:t>
      </w:r>
    </w:p>
    <w:p w14:paraId="4B5C1A2C"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344" w:author="Donna Bowles" w:date="2026-03-25T14:06:00Z" w16du:dateUtc="2026-03-25T14:06:00Z">
            <w:rPr>
              <w:spacing w:val="-3"/>
              <w:sz w:val="22"/>
              <w:szCs w:val="22"/>
            </w:rPr>
          </w:rPrChange>
        </w:rPr>
      </w:pPr>
      <w:r w:rsidRPr="00791614">
        <w:rPr>
          <w:rFonts w:asciiTheme="majorHAnsi" w:hAnsiTheme="majorHAnsi"/>
          <w:spacing w:val="-3"/>
          <w:sz w:val="22"/>
          <w:szCs w:val="22"/>
          <w:rPrChange w:id="345" w:author="Donna Bowles" w:date="2026-03-25T14:06:00Z" w16du:dateUtc="2026-03-25T14:06:00Z">
            <w:rPr>
              <w:spacing w:val="-3"/>
              <w:sz w:val="22"/>
              <w:szCs w:val="22"/>
            </w:rPr>
          </w:rPrChange>
        </w:rPr>
        <w:t>The salary budgets are to be reviewed at least annually in November for the following financial year and such review shall be evidenced by a hard copy schedule signed by the Clerk and the Chairman of Council.</w:t>
      </w:r>
    </w:p>
    <w:p w14:paraId="2764EB05"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346" w:author="Donna Bowles" w:date="2026-03-25T14:06:00Z" w16du:dateUtc="2026-03-25T14:06:00Z">
            <w:rPr>
              <w:spacing w:val="-3"/>
              <w:sz w:val="22"/>
              <w:szCs w:val="22"/>
            </w:rPr>
          </w:rPrChange>
        </w:rPr>
      </w:pPr>
      <w:r w:rsidRPr="00791614">
        <w:rPr>
          <w:rFonts w:asciiTheme="majorHAnsi" w:hAnsiTheme="majorHAnsi"/>
          <w:spacing w:val="-3"/>
          <w:sz w:val="22"/>
          <w:szCs w:val="22"/>
          <w:rPrChange w:id="347" w:author="Donna Bowles" w:date="2026-03-25T14:06:00Z" w16du:dateUtc="2026-03-25T14:06:00Z">
            <w:rPr>
              <w:spacing w:val="-3"/>
              <w:sz w:val="22"/>
              <w:szCs w:val="22"/>
            </w:rPr>
          </w:rPrChange>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6598DAE8"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348" w:author="Donna Bowles" w:date="2026-03-25T14:06:00Z" w16du:dateUtc="2026-03-25T14:06:00Z">
            <w:rPr>
              <w:spacing w:val="-3"/>
              <w:sz w:val="22"/>
              <w:szCs w:val="22"/>
            </w:rPr>
          </w:rPrChange>
        </w:rPr>
      </w:pPr>
      <w:r w:rsidRPr="00791614">
        <w:rPr>
          <w:rFonts w:asciiTheme="majorHAnsi" w:hAnsiTheme="majorHAnsi"/>
          <w:spacing w:val="-3"/>
          <w:sz w:val="22"/>
          <w:szCs w:val="22"/>
          <w:rPrChange w:id="349" w:author="Donna Bowles" w:date="2026-03-25T14:06:00Z" w16du:dateUtc="2026-03-25T14:06:00Z">
            <w:rPr>
              <w:spacing w:val="-3"/>
              <w:sz w:val="22"/>
              <w:szCs w:val="22"/>
            </w:rPr>
          </w:rPrChange>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3412EA0C" w14:textId="1528967A" w:rsidR="00041BCE" w:rsidRPr="00791614" w:rsidRDefault="00041BCE" w:rsidP="00041BCE">
      <w:pPr>
        <w:pStyle w:val="ListParagraph"/>
        <w:numPr>
          <w:ilvl w:val="1"/>
          <w:numId w:val="3"/>
        </w:numPr>
        <w:spacing w:after="120" w:line="276" w:lineRule="auto"/>
        <w:contextualSpacing w:val="0"/>
        <w:rPr>
          <w:rFonts w:asciiTheme="majorHAnsi" w:eastAsia="Calibri" w:hAnsiTheme="majorHAnsi" w:cs="Arial"/>
          <w:b/>
          <w:bCs/>
          <w:sz w:val="22"/>
          <w:szCs w:val="22"/>
          <w:rPrChange w:id="350" w:author="Donna Bowles" w:date="2026-03-25T14:06:00Z" w16du:dateUtc="2026-03-25T14:06:00Z">
            <w:rPr>
              <w:rFonts w:ascii="Aptos Display" w:eastAsia="Calibri" w:hAnsi="Aptos Display" w:cs="Arial"/>
              <w:b/>
              <w:bCs/>
              <w:sz w:val="22"/>
              <w:szCs w:val="22"/>
            </w:rPr>
          </w:rPrChange>
        </w:rPr>
      </w:pPr>
      <w:r w:rsidRPr="00791614">
        <w:rPr>
          <w:rFonts w:asciiTheme="majorHAnsi" w:eastAsia="Calibri" w:hAnsiTheme="majorHAnsi" w:cs="Arial"/>
          <w:b/>
          <w:bCs/>
          <w:sz w:val="22"/>
          <w:szCs w:val="22"/>
          <w:rPrChange w:id="351" w:author="Donna Bowles" w:date="2026-03-25T14:06:00Z" w16du:dateUtc="2026-03-25T14:06:00Z">
            <w:rPr>
              <w:rFonts w:ascii="Aptos Display" w:eastAsia="Calibri" w:hAnsi="Aptos Display" w:cs="Arial"/>
              <w:b/>
              <w:bCs/>
              <w:sz w:val="22"/>
              <w:szCs w:val="22"/>
            </w:rPr>
          </w:rPrChange>
        </w:rPr>
        <w:t>Any member with council tax unpaid for more than two months is prohibited from voting on the budget or precept by Section 106 of the Local Government Finance Act 1992 and must</w:t>
      </w:r>
      <w:r w:rsidRPr="00791614">
        <w:rPr>
          <w:rFonts w:asciiTheme="majorHAnsi" w:hAnsiTheme="majorHAnsi" w:cs="Arial"/>
          <w:b/>
          <w:bCs/>
          <w:sz w:val="22"/>
          <w:szCs w:val="22"/>
          <w:rPrChange w:id="352" w:author="Donna Bowles" w:date="2026-03-25T14:06:00Z" w16du:dateUtc="2026-03-25T14:06:00Z">
            <w:rPr>
              <w:rFonts w:ascii="Aptos Display" w:hAnsi="Aptos Display" w:cs="Arial"/>
              <w:b/>
              <w:bCs/>
              <w:sz w:val="22"/>
              <w:szCs w:val="22"/>
            </w:rPr>
          </w:rPrChange>
        </w:rPr>
        <w:t xml:space="preserve"> </w:t>
      </w:r>
      <w:r w:rsidRPr="00791614">
        <w:rPr>
          <w:rFonts w:asciiTheme="majorHAnsi" w:eastAsia="Calibri" w:hAnsiTheme="majorHAnsi" w:cs="Arial"/>
          <w:b/>
          <w:bCs/>
          <w:sz w:val="22"/>
          <w:szCs w:val="22"/>
          <w:rPrChange w:id="353" w:author="Donna Bowles" w:date="2026-03-25T14:06:00Z" w16du:dateUtc="2026-03-25T14:06:00Z">
            <w:rPr>
              <w:rFonts w:ascii="Aptos Display" w:eastAsia="Calibri" w:hAnsi="Aptos Display" w:cs="Arial"/>
              <w:b/>
              <w:bCs/>
              <w:sz w:val="22"/>
              <w:szCs w:val="22"/>
            </w:rPr>
          </w:rPrChange>
        </w:rPr>
        <w:t>disclose at the start of the meeting that Section 106 applies to them.</w:t>
      </w:r>
    </w:p>
    <w:p w14:paraId="54A99A30" w14:textId="77777777" w:rsidR="00041BCE" w:rsidRPr="00791614" w:rsidRDefault="00041BCE" w:rsidP="00041BCE">
      <w:pPr>
        <w:pStyle w:val="ListParagraph"/>
        <w:numPr>
          <w:ilvl w:val="1"/>
          <w:numId w:val="3"/>
        </w:numPr>
        <w:spacing w:after="120" w:line="276" w:lineRule="auto"/>
        <w:contextualSpacing w:val="0"/>
        <w:rPr>
          <w:rFonts w:asciiTheme="majorHAnsi" w:eastAsia="Calibri" w:hAnsiTheme="majorHAnsi" w:cs="Arial"/>
          <w:sz w:val="22"/>
          <w:szCs w:val="22"/>
          <w:rPrChange w:id="354" w:author="Donna Bowles" w:date="2026-03-25T14:06:00Z" w16du:dateUtc="2026-03-25T14:06:00Z">
            <w:rPr>
              <w:rFonts w:ascii="Aptos Display" w:eastAsia="Calibri" w:hAnsi="Aptos Display" w:cs="Arial"/>
              <w:sz w:val="22"/>
              <w:szCs w:val="22"/>
            </w:rPr>
          </w:rPrChange>
        </w:rPr>
      </w:pPr>
      <w:r w:rsidRPr="00791614">
        <w:rPr>
          <w:rFonts w:asciiTheme="majorHAnsi" w:eastAsia="Calibri" w:hAnsiTheme="majorHAnsi" w:cs="Arial"/>
          <w:sz w:val="22"/>
          <w:szCs w:val="22"/>
          <w:rPrChange w:id="355" w:author="Donna Bowles" w:date="2026-03-25T14:06:00Z" w16du:dateUtc="2026-03-25T14:06:00Z">
            <w:rPr>
              <w:rFonts w:ascii="Aptos Display" w:eastAsia="Calibri" w:hAnsi="Aptos Display" w:cs="Arial"/>
              <w:sz w:val="22"/>
              <w:szCs w:val="22"/>
            </w:rPr>
          </w:rPrChange>
        </w:rPr>
        <w:t xml:space="preserve">The RFO shall </w:t>
      </w:r>
      <w:r w:rsidRPr="00791614">
        <w:rPr>
          <w:rFonts w:asciiTheme="majorHAnsi" w:eastAsia="Calibri" w:hAnsiTheme="majorHAnsi" w:cs="Arial"/>
          <w:b/>
          <w:bCs/>
          <w:sz w:val="22"/>
          <w:szCs w:val="22"/>
          <w:rPrChange w:id="356" w:author="Donna Bowles" w:date="2026-03-25T14:06:00Z" w16du:dateUtc="2026-03-25T14:06:00Z">
            <w:rPr>
              <w:rFonts w:ascii="Aptos Display" w:eastAsia="Calibri" w:hAnsi="Aptos Display" w:cs="Arial"/>
              <w:b/>
              <w:bCs/>
              <w:sz w:val="22"/>
              <w:szCs w:val="22"/>
            </w:rPr>
          </w:rPrChange>
        </w:rPr>
        <w:t>issue the precept to the billing authority no later than the end of February</w:t>
      </w:r>
      <w:r w:rsidRPr="00791614">
        <w:rPr>
          <w:rFonts w:asciiTheme="majorHAnsi" w:eastAsia="Calibri" w:hAnsiTheme="majorHAnsi" w:cs="Arial"/>
          <w:sz w:val="22"/>
          <w:szCs w:val="22"/>
          <w:rPrChange w:id="357" w:author="Donna Bowles" w:date="2026-03-25T14:06:00Z" w16du:dateUtc="2026-03-25T14:06:00Z">
            <w:rPr>
              <w:rFonts w:ascii="Aptos Display" w:eastAsia="Calibri" w:hAnsi="Aptos Display" w:cs="Arial"/>
              <w:sz w:val="22"/>
              <w:szCs w:val="22"/>
            </w:rPr>
          </w:rPrChange>
        </w:rPr>
        <w:t xml:space="preserve"> and supply each member with a copy of the agreed annual budget. </w:t>
      </w:r>
    </w:p>
    <w:p w14:paraId="098CF663" w14:textId="77777777" w:rsidR="00041BCE" w:rsidRPr="00791614" w:rsidRDefault="00041BCE" w:rsidP="00041BCE">
      <w:pPr>
        <w:pStyle w:val="ListParagraph"/>
        <w:numPr>
          <w:ilvl w:val="1"/>
          <w:numId w:val="3"/>
        </w:numPr>
        <w:spacing w:after="120" w:line="276" w:lineRule="auto"/>
        <w:contextualSpacing w:val="0"/>
        <w:rPr>
          <w:rFonts w:asciiTheme="majorHAnsi" w:eastAsia="Calibri" w:hAnsiTheme="majorHAnsi" w:cs="Arial"/>
          <w:sz w:val="22"/>
          <w:szCs w:val="22"/>
          <w:rPrChange w:id="358" w:author="Donna Bowles" w:date="2026-03-25T14:06:00Z" w16du:dateUtc="2026-03-25T14:06:00Z">
            <w:rPr>
              <w:rFonts w:ascii="Aptos Display" w:eastAsia="Calibri" w:hAnsi="Aptos Display" w:cs="Arial"/>
              <w:sz w:val="22"/>
              <w:szCs w:val="22"/>
            </w:rPr>
          </w:rPrChange>
        </w:rPr>
      </w:pPr>
      <w:r w:rsidRPr="00791614">
        <w:rPr>
          <w:rFonts w:asciiTheme="majorHAnsi" w:eastAsia="Calibri" w:hAnsiTheme="majorHAnsi" w:cs="Arial"/>
          <w:sz w:val="22"/>
          <w:szCs w:val="22"/>
          <w:rPrChange w:id="359" w:author="Donna Bowles" w:date="2026-03-25T14:06:00Z" w16du:dateUtc="2026-03-25T14:06:00Z">
            <w:rPr>
              <w:rFonts w:ascii="Aptos Display" w:eastAsia="Calibri" w:hAnsi="Aptos Display" w:cs="Arial"/>
              <w:sz w:val="22"/>
              <w:szCs w:val="22"/>
            </w:rPr>
          </w:rPrChange>
        </w:rPr>
        <w:t xml:space="preserve">The agreed budget provides a basis for monitoring progress during the year by comparing actual spending and income against what was planned. </w:t>
      </w:r>
    </w:p>
    <w:p w14:paraId="7FD4EA5C" w14:textId="77777777" w:rsidR="00041BCE" w:rsidRPr="00791614" w:rsidRDefault="00041BCE" w:rsidP="00041BCE">
      <w:pPr>
        <w:pStyle w:val="ListParagraph"/>
        <w:numPr>
          <w:ilvl w:val="1"/>
          <w:numId w:val="3"/>
        </w:numPr>
        <w:spacing w:after="120" w:line="276" w:lineRule="auto"/>
        <w:contextualSpacing w:val="0"/>
        <w:rPr>
          <w:rFonts w:asciiTheme="majorHAnsi" w:hAnsiTheme="majorHAnsi" w:cs="Arial"/>
          <w:sz w:val="22"/>
          <w:szCs w:val="22"/>
          <w:rPrChange w:id="360" w:author="Donna Bowles" w:date="2026-03-25T14:06:00Z" w16du:dateUtc="2026-03-25T14:06:00Z">
            <w:rPr>
              <w:rFonts w:ascii="Aptos Display" w:hAnsi="Aptos Display" w:cs="Arial"/>
              <w:sz w:val="22"/>
              <w:szCs w:val="22"/>
            </w:rPr>
          </w:rPrChange>
        </w:rPr>
      </w:pPr>
      <w:r w:rsidRPr="00791614">
        <w:rPr>
          <w:rFonts w:asciiTheme="majorHAnsi" w:hAnsiTheme="majorHAnsi" w:cs="Arial"/>
          <w:sz w:val="22"/>
          <w:szCs w:val="22"/>
          <w:rPrChange w:id="361" w:author="Donna Bowles" w:date="2026-03-25T14:06:00Z" w16du:dateUtc="2026-03-25T14:06:00Z">
            <w:rPr>
              <w:rFonts w:ascii="Aptos Display" w:hAnsi="Aptos Display" w:cs="Arial"/>
              <w:sz w:val="22"/>
              <w:szCs w:val="22"/>
            </w:rPr>
          </w:rPrChange>
        </w:rPr>
        <w:t>Any addition to, or withdrawal from, any earmarked reserve shall be agreed by the council {or relevant committee}.</w:t>
      </w:r>
    </w:p>
    <w:p w14:paraId="262FC6A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362" w:author="Donna Bowles" w:date="2026-03-25T14:06:00Z" w16du:dateUtc="2026-03-25T14:06:00Z">
            <w:rPr>
              <w:spacing w:val="-3"/>
              <w:sz w:val="22"/>
              <w:szCs w:val="22"/>
            </w:rPr>
          </w:rPrChange>
        </w:rPr>
      </w:pPr>
      <w:r w:rsidRPr="00791614">
        <w:rPr>
          <w:rFonts w:asciiTheme="majorHAnsi" w:hAnsiTheme="majorHAnsi"/>
          <w:spacing w:val="-3"/>
          <w:sz w:val="22"/>
          <w:szCs w:val="22"/>
          <w:rPrChange w:id="363" w:author="Donna Bowles" w:date="2026-03-25T14:06:00Z" w16du:dateUtc="2026-03-25T14:06:00Z">
            <w:rPr>
              <w:spacing w:val="-3"/>
              <w:sz w:val="22"/>
              <w:szCs w:val="22"/>
            </w:rPr>
          </w:rPrChange>
        </w:rPr>
        <w:t>All capital works shall be administered in accordance with the council's standing orders and financial regulations relating to contracts.</w:t>
      </w:r>
    </w:p>
    <w:p w14:paraId="11E5D369"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364" w:author="Donna Bowles" w:date="2026-03-25T14:06:00Z" w16du:dateUtc="2026-03-25T14:06:00Z">
            <w:rPr>
              <w:spacing w:val="-3"/>
              <w:sz w:val="22"/>
              <w:szCs w:val="22"/>
            </w:rPr>
          </w:rPrChange>
        </w:rPr>
      </w:pPr>
      <w:r w:rsidRPr="00791614">
        <w:rPr>
          <w:rFonts w:asciiTheme="majorHAnsi" w:hAnsiTheme="majorHAnsi"/>
          <w:spacing w:val="-3"/>
          <w:sz w:val="22"/>
          <w:szCs w:val="22"/>
          <w:rPrChange w:id="365" w:author="Donna Bowles" w:date="2026-03-25T14:06:00Z" w16du:dateUtc="2026-03-25T14:06:00Z">
            <w:rPr>
              <w:spacing w:val="-3"/>
              <w:sz w:val="22"/>
              <w:szCs w:val="22"/>
            </w:rPr>
          </w:rPrChange>
        </w:rPr>
        <w:t>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15% of the budget.</w:t>
      </w:r>
    </w:p>
    <w:p w14:paraId="38EC2096"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366" w:author="Donna Bowles" w:date="2026-03-25T14:06:00Z" w16du:dateUtc="2026-03-25T14:06:00Z">
            <w:rPr>
              <w:rFonts w:ascii="Aptos Display" w:hAnsi="Aptos Display"/>
              <w:color w:val="3A7C22" w:themeColor="accent6" w:themeShade="BF"/>
              <w:sz w:val="22"/>
              <w:szCs w:val="22"/>
            </w:rPr>
          </w:rPrChange>
        </w:rPr>
      </w:pPr>
      <w:r w:rsidRPr="00791614">
        <w:rPr>
          <w:rFonts w:asciiTheme="majorHAnsi" w:hAnsiTheme="majorHAnsi"/>
          <w:color w:val="3A7C22" w:themeColor="accent6" w:themeShade="BF"/>
          <w:sz w:val="22"/>
          <w:szCs w:val="22"/>
          <w:rPrChange w:id="367" w:author="Donna Bowles" w:date="2026-03-25T14:06:00Z" w16du:dateUtc="2026-03-25T14:06:00Z">
            <w:rPr>
              <w:rFonts w:ascii="Aptos Display" w:hAnsi="Aptos Display"/>
              <w:color w:val="3A7C22" w:themeColor="accent6" w:themeShade="BF"/>
              <w:sz w:val="22"/>
              <w:szCs w:val="22"/>
            </w:rPr>
          </w:rPrChange>
        </w:rPr>
        <w:lastRenderedPageBreak/>
        <w:t>PROCUREMENT</w:t>
      </w:r>
    </w:p>
    <w:p w14:paraId="55AAF23B"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368"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69" w:author="Donna Bowles" w:date="2026-03-25T14:06:00Z" w16du:dateUtc="2026-03-25T14:06:00Z">
            <w:rPr>
              <w:rFonts w:ascii="Aptos Display" w:hAnsi="Aptos Display"/>
              <w:spacing w:val="-3"/>
              <w:sz w:val="22"/>
              <w:szCs w:val="22"/>
            </w:rPr>
          </w:rPrChange>
        </w:rPr>
        <w:t>Procedures as to contracts are laid down as follows:</w:t>
      </w:r>
    </w:p>
    <w:p w14:paraId="1A1BB62D" w14:textId="77777777" w:rsidR="00041BCE" w:rsidRPr="00791614" w:rsidRDefault="00041BCE" w:rsidP="00041BCE">
      <w:pPr>
        <w:numPr>
          <w:ilvl w:val="2"/>
          <w:numId w:val="3"/>
        </w:numPr>
        <w:tabs>
          <w:tab w:val="left" w:pos="-1440"/>
          <w:tab w:val="left" w:pos="-720"/>
          <w:tab w:val="left" w:pos="0"/>
          <w:tab w:val="left" w:pos="1418"/>
        </w:tabs>
        <w:suppressAutoHyphens/>
        <w:spacing w:after="0" w:line="240" w:lineRule="auto"/>
        <w:rPr>
          <w:rFonts w:asciiTheme="majorHAnsi" w:hAnsiTheme="majorHAnsi"/>
          <w:spacing w:val="-3"/>
          <w:sz w:val="22"/>
          <w:szCs w:val="22"/>
          <w:rPrChange w:id="370"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71" w:author="Donna Bowles" w:date="2026-03-25T14:06:00Z" w16du:dateUtc="2026-03-25T14:06:00Z">
            <w:rPr>
              <w:rFonts w:ascii="Aptos Display" w:hAnsi="Aptos Display"/>
              <w:spacing w:val="-3"/>
              <w:sz w:val="22"/>
              <w:szCs w:val="22"/>
            </w:rPr>
          </w:rPrChange>
        </w:rPr>
        <w:t>Every contract shall comply with these financial regulations, and no exceptions shall be made otherwise than in an emergency provided that this regulation need not apply to contracts which relate to items (</w:t>
      </w:r>
      <w:proofErr w:type="spellStart"/>
      <w:r w:rsidRPr="00791614">
        <w:rPr>
          <w:rFonts w:asciiTheme="majorHAnsi" w:hAnsiTheme="majorHAnsi"/>
          <w:spacing w:val="-3"/>
          <w:sz w:val="22"/>
          <w:szCs w:val="22"/>
          <w:rPrChange w:id="372" w:author="Donna Bowles" w:date="2026-03-25T14:06:00Z" w16du:dateUtc="2026-03-25T14:06:00Z">
            <w:rPr>
              <w:rFonts w:ascii="Aptos Display" w:hAnsi="Aptos Display"/>
              <w:spacing w:val="-3"/>
              <w:sz w:val="22"/>
              <w:szCs w:val="22"/>
            </w:rPr>
          </w:rPrChange>
        </w:rPr>
        <w:t>i</w:t>
      </w:r>
      <w:proofErr w:type="spellEnd"/>
      <w:r w:rsidRPr="00791614">
        <w:rPr>
          <w:rFonts w:asciiTheme="majorHAnsi" w:hAnsiTheme="majorHAnsi"/>
          <w:spacing w:val="-3"/>
          <w:sz w:val="22"/>
          <w:szCs w:val="22"/>
          <w:rPrChange w:id="373" w:author="Donna Bowles" w:date="2026-03-25T14:06:00Z" w16du:dateUtc="2026-03-25T14:06:00Z">
            <w:rPr>
              <w:rFonts w:ascii="Aptos Display" w:hAnsi="Aptos Display"/>
              <w:spacing w:val="-3"/>
              <w:sz w:val="22"/>
              <w:szCs w:val="22"/>
            </w:rPr>
          </w:rPrChange>
        </w:rPr>
        <w:t>) to (vi) below:</w:t>
      </w:r>
    </w:p>
    <w:p w14:paraId="34288FAD" w14:textId="77777777" w:rsidR="00041BCE" w:rsidRPr="00791614" w:rsidRDefault="00041BCE" w:rsidP="00041BCE">
      <w:pPr>
        <w:pStyle w:val="ListParagraph"/>
        <w:numPr>
          <w:ilvl w:val="0"/>
          <w:numId w:val="5"/>
        </w:numPr>
        <w:tabs>
          <w:tab w:val="left" w:pos="-1440"/>
          <w:tab w:val="left" w:pos="-720"/>
          <w:tab w:val="left" w:pos="0"/>
          <w:tab w:val="left" w:pos="1418"/>
        </w:tabs>
        <w:suppressAutoHyphens/>
        <w:rPr>
          <w:rFonts w:asciiTheme="majorHAnsi" w:hAnsiTheme="majorHAnsi"/>
          <w:spacing w:val="-3"/>
          <w:sz w:val="22"/>
          <w:szCs w:val="22"/>
          <w:rPrChange w:id="374"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75" w:author="Donna Bowles" w:date="2026-03-25T14:06:00Z" w16du:dateUtc="2026-03-25T14:06:00Z">
            <w:rPr>
              <w:rFonts w:ascii="Aptos Display" w:hAnsi="Aptos Display"/>
              <w:spacing w:val="-3"/>
              <w:sz w:val="22"/>
              <w:szCs w:val="22"/>
            </w:rPr>
          </w:rPrChange>
        </w:rPr>
        <w:t>for the supply of gas, electricity, water, sewerage and telephone services;</w:t>
      </w:r>
    </w:p>
    <w:p w14:paraId="131CA396" w14:textId="77777777" w:rsidR="00041BCE" w:rsidRPr="00791614" w:rsidRDefault="00041BCE" w:rsidP="00041BCE">
      <w:pPr>
        <w:pStyle w:val="ListParagraph"/>
        <w:numPr>
          <w:ilvl w:val="0"/>
          <w:numId w:val="5"/>
        </w:numPr>
        <w:tabs>
          <w:tab w:val="left" w:pos="-1440"/>
          <w:tab w:val="left" w:pos="-720"/>
          <w:tab w:val="left" w:pos="0"/>
          <w:tab w:val="left" w:pos="1418"/>
        </w:tabs>
        <w:suppressAutoHyphens/>
        <w:rPr>
          <w:rFonts w:asciiTheme="majorHAnsi" w:hAnsiTheme="majorHAnsi"/>
          <w:spacing w:val="-3"/>
          <w:sz w:val="22"/>
          <w:szCs w:val="22"/>
          <w:rPrChange w:id="376"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77" w:author="Donna Bowles" w:date="2026-03-25T14:06:00Z" w16du:dateUtc="2026-03-25T14:06:00Z">
            <w:rPr>
              <w:rFonts w:ascii="Aptos Display" w:hAnsi="Aptos Display"/>
              <w:spacing w:val="-3"/>
              <w:sz w:val="22"/>
              <w:szCs w:val="22"/>
            </w:rPr>
          </w:rPrChange>
        </w:rPr>
        <w:t>for specialist services such as are provided by solicitors, accountants, surveyors and planning consultants;</w:t>
      </w:r>
    </w:p>
    <w:p w14:paraId="4CBC6CC3" w14:textId="77777777" w:rsidR="00041BCE" w:rsidRPr="00791614" w:rsidRDefault="00041BCE" w:rsidP="00041BCE">
      <w:pPr>
        <w:pStyle w:val="ListParagraph"/>
        <w:numPr>
          <w:ilvl w:val="0"/>
          <w:numId w:val="5"/>
        </w:numPr>
        <w:tabs>
          <w:tab w:val="left" w:pos="-1440"/>
          <w:tab w:val="left" w:pos="-720"/>
          <w:tab w:val="left" w:pos="0"/>
          <w:tab w:val="left" w:pos="1418"/>
        </w:tabs>
        <w:suppressAutoHyphens/>
        <w:rPr>
          <w:rFonts w:asciiTheme="majorHAnsi" w:hAnsiTheme="majorHAnsi"/>
          <w:spacing w:val="-3"/>
          <w:sz w:val="22"/>
          <w:szCs w:val="22"/>
          <w:rPrChange w:id="378"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79" w:author="Donna Bowles" w:date="2026-03-25T14:06:00Z" w16du:dateUtc="2026-03-25T14:06:00Z">
            <w:rPr>
              <w:rFonts w:ascii="Aptos Display" w:hAnsi="Aptos Display"/>
              <w:spacing w:val="-3"/>
              <w:sz w:val="22"/>
              <w:szCs w:val="22"/>
            </w:rPr>
          </w:rPrChange>
        </w:rPr>
        <w:t>for work to be executed or goods or materials to be supplied which consist of repairs to or parts for existing machinery or equipment or plant;</w:t>
      </w:r>
    </w:p>
    <w:p w14:paraId="73A54250" w14:textId="77777777" w:rsidR="00041BCE" w:rsidRPr="00791614" w:rsidRDefault="00041BCE" w:rsidP="00041BCE">
      <w:pPr>
        <w:pStyle w:val="ListParagraph"/>
        <w:numPr>
          <w:ilvl w:val="0"/>
          <w:numId w:val="5"/>
        </w:numPr>
        <w:tabs>
          <w:tab w:val="left" w:pos="-1440"/>
          <w:tab w:val="left" w:pos="-720"/>
          <w:tab w:val="left" w:pos="0"/>
          <w:tab w:val="left" w:pos="1418"/>
        </w:tabs>
        <w:suppressAutoHyphens/>
        <w:rPr>
          <w:rFonts w:asciiTheme="majorHAnsi" w:hAnsiTheme="majorHAnsi"/>
          <w:spacing w:val="-3"/>
          <w:sz w:val="22"/>
          <w:szCs w:val="22"/>
          <w:rPrChange w:id="380"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81" w:author="Donna Bowles" w:date="2026-03-25T14:06:00Z" w16du:dateUtc="2026-03-25T14:06:00Z">
            <w:rPr>
              <w:rFonts w:ascii="Aptos Display" w:hAnsi="Aptos Display"/>
              <w:spacing w:val="-3"/>
              <w:sz w:val="22"/>
              <w:szCs w:val="22"/>
            </w:rPr>
          </w:rPrChange>
        </w:rPr>
        <w:t>for work to be executed or goods or materials to be supplied which constitute an extension of an existing contract by the council;</w:t>
      </w:r>
    </w:p>
    <w:p w14:paraId="25EDF039" w14:textId="77777777" w:rsidR="00041BCE" w:rsidRPr="00791614" w:rsidRDefault="00041BCE" w:rsidP="00041BCE">
      <w:pPr>
        <w:pStyle w:val="ListParagraph"/>
        <w:numPr>
          <w:ilvl w:val="0"/>
          <w:numId w:val="5"/>
        </w:numPr>
        <w:tabs>
          <w:tab w:val="left" w:pos="-1440"/>
          <w:tab w:val="left" w:pos="-720"/>
          <w:tab w:val="left" w:pos="0"/>
          <w:tab w:val="left" w:pos="1418"/>
        </w:tabs>
        <w:suppressAutoHyphens/>
        <w:rPr>
          <w:rFonts w:asciiTheme="majorHAnsi" w:hAnsiTheme="majorHAnsi"/>
          <w:spacing w:val="-3"/>
          <w:sz w:val="22"/>
          <w:szCs w:val="22"/>
          <w:rPrChange w:id="382"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83" w:author="Donna Bowles" w:date="2026-03-25T14:06:00Z" w16du:dateUtc="2026-03-25T14:06:00Z">
            <w:rPr>
              <w:rFonts w:ascii="Aptos Display" w:hAnsi="Aptos Display"/>
              <w:spacing w:val="-3"/>
              <w:sz w:val="22"/>
              <w:szCs w:val="22"/>
            </w:rPr>
          </w:rPrChange>
        </w:rPr>
        <w:t>for additional audit work of the external auditor up to an estimated value of £750 (in excess of this sum the RFO shall act after consultation with the Chairman and Vice Chairman of council); and</w:t>
      </w:r>
    </w:p>
    <w:p w14:paraId="3425899C" w14:textId="77777777" w:rsidR="00041BCE" w:rsidRPr="00791614" w:rsidRDefault="00041BCE" w:rsidP="00041BCE">
      <w:pPr>
        <w:pStyle w:val="ListParagraph"/>
        <w:numPr>
          <w:ilvl w:val="0"/>
          <w:numId w:val="5"/>
        </w:numPr>
        <w:tabs>
          <w:tab w:val="left" w:pos="-1440"/>
          <w:tab w:val="left" w:pos="-720"/>
          <w:tab w:val="left" w:pos="0"/>
          <w:tab w:val="left" w:pos="1418"/>
        </w:tabs>
        <w:suppressAutoHyphens/>
        <w:rPr>
          <w:rFonts w:asciiTheme="majorHAnsi" w:hAnsiTheme="majorHAnsi"/>
          <w:spacing w:val="-3"/>
          <w:sz w:val="22"/>
          <w:szCs w:val="22"/>
          <w:rPrChange w:id="384"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85" w:author="Donna Bowles" w:date="2026-03-25T14:06:00Z" w16du:dateUtc="2026-03-25T14:06:00Z">
            <w:rPr>
              <w:rFonts w:ascii="Aptos Display" w:hAnsi="Aptos Display"/>
              <w:spacing w:val="-3"/>
              <w:sz w:val="22"/>
              <w:szCs w:val="22"/>
            </w:rPr>
          </w:rPrChange>
        </w:rPr>
        <w:t>for goods or materials proposed to be purchased which are proprietary articles and / or are only sold at a fixed price.</w:t>
      </w:r>
    </w:p>
    <w:p w14:paraId="1F1CE36A" w14:textId="77777777" w:rsidR="00041BCE" w:rsidRPr="00791614" w:rsidRDefault="00041BCE" w:rsidP="00041BCE">
      <w:pPr>
        <w:pStyle w:val="ListParagraph"/>
        <w:numPr>
          <w:ilvl w:val="0"/>
          <w:numId w:val="5"/>
        </w:numPr>
        <w:tabs>
          <w:tab w:val="left" w:pos="-1440"/>
          <w:tab w:val="left" w:pos="-720"/>
          <w:tab w:val="left" w:pos="0"/>
          <w:tab w:val="left" w:pos="1418"/>
        </w:tabs>
        <w:suppressAutoHyphens/>
        <w:rPr>
          <w:rFonts w:asciiTheme="majorHAnsi" w:hAnsiTheme="majorHAnsi"/>
          <w:b/>
          <w:bCs/>
          <w:spacing w:val="-3"/>
          <w:sz w:val="22"/>
          <w:szCs w:val="22"/>
          <w:rPrChange w:id="386" w:author="Donna Bowles" w:date="2026-03-25T14:06:00Z" w16du:dateUtc="2026-03-25T14:06:00Z">
            <w:rPr>
              <w:rFonts w:ascii="Aptos Display" w:hAnsi="Aptos Display"/>
              <w:b/>
              <w:bCs/>
              <w:spacing w:val="-3"/>
              <w:sz w:val="22"/>
              <w:szCs w:val="22"/>
            </w:rPr>
          </w:rPrChange>
        </w:rPr>
      </w:pPr>
      <w:r w:rsidRPr="00791614">
        <w:rPr>
          <w:rFonts w:asciiTheme="majorHAnsi" w:hAnsiTheme="majorHAnsi" w:cs="Arial"/>
          <w:b/>
          <w:bCs/>
          <w:sz w:val="22"/>
          <w:szCs w:val="22"/>
          <w:rPrChange w:id="387" w:author="Donna Bowles" w:date="2026-03-25T14:06:00Z" w16du:dateUtc="2026-03-25T14:06:00Z">
            <w:rPr>
              <w:rFonts w:ascii="Aptos Display" w:hAnsi="Aptos Display" w:cs="Arial"/>
              <w:b/>
              <w:bCs/>
              <w:sz w:val="22"/>
              <w:szCs w:val="22"/>
            </w:rPr>
          </w:rPrChange>
        </w:rPr>
        <w:t>Contracts must not be split to avoid compliance with these rules.</w:t>
      </w:r>
    </w:p>
    <w:p w14:paraId="324D26C3" w14:textId="77777777" w:rsidR="00041BCE" w:rsidRPr="00791614" w:rsidRDefault="00041BCE" w:rsidP="00041BCE">
      <w:pPr>
        <w:tabs>
          <w:tab w:val="left" w:pos="-1440"/>
          <w:tab w:val="left" w:pos="-720"/>
          <w:tab w:val="left" w:pos="0"/>
          <w:tab w:val="left" w:pos="1418"/>
        </w:tabs>
        <w:suppressAutoHyphens/>
        <w:rPr>
          <w:rFonts w:asciiTheme="majorHAnsi" w:hAnsiTheme="majorHAnsi"/>
          <w:spacing w:val="-3"/>
          <w:sz w:val="22"/>
          <w:szCs w:val="22"/>
          <w:rPrChange w:id="388" w:author="Donna Bowles" w:date="2026-03-25T14:06:00Z" w16du:dateUtc="2026-03-25T14:06:00Z">
            <w:rPr>
              <w:rFonts w:ascii="Aptos Display" w:hAnsi="Aptos Display"/>
              <w:spacing w:val="-3"/>
              <w:sz w:val="22"/>
              <w:szCs w:val="22"/>
            </w:rPr>
          </w:rPrChange>
        </w:rPr>
      </w:pPr>
    </w:p>
    <w:p w14:paraId="54D4C4BB" w14:textId="77777777" w:rsidR="00041BCE" w:rsidRPr="00791614" w:rsidRDefault="00041BCE" w:rsidP="00041BCE">
      <w:pPr>
        <w:pStyle w:val="ListParagraph"/>
        <w:numPr>
          <w:ilvl w:val="0"/>
          <w:numId w:val="4"/>
        </w:numPr>
        <w:spacing w:after="120" w:line="276" w:lineRule="auto"/>
        <w:rPr>
          <w:rFonts w:asciiTheme="majorHAnsi" w:hAnsiTheme="majorHAnsi" w:cs="Arial"/>
          <w:b/>
          <w:bCs/>
          <w:sz w:val="22"/>
          <w:szCs w:val="22"/>
          <w:rPrChange w:id="389" w:author="Donna Bowles" w:date="2026-03-25T14:06:00Z" w16du:dateUtc="2026-03-25T14:06:00Z">
            <w:rPr>
              <w:rFonts w:ascii="Aptos Display" w:hAnsi="Aptos Display" w:cs="Arial"/>
              <w:b/>
              <w:bCs/>
              <w:sz w:val="22"/>
              <w:szCs w:val="22"/>
            </w:rPr>
          </w:rPrChange>
        </w:rPr>
      </w:pPr>
      <w:r w:rsidRPr="00791614">
        <w:rPr>
          <w:rFonts w:asciiTheme="majorHAnsi" w:hAnsiTheme="majorHAnsi" w:cs="Arial"/>
          <w:b/>
          <w:bCs/>
          <w:sz w:val="22"/>
          <w:szCs w:val="22"/>
          <w:rPrChange w:id="390" w:author="Donna Bowles" w:date="2026-03-25T14:06:00Z" w16du:dateUtc="2026-03-25T14:06:00Z">
            <w:rPr>
              <w:rFonts w:ascii="Aptos Display" w:hAnsi="Aptos Display" w:cs="Arial"/>
              <w:b/>
              <w:bCs/>
              <w:sz w:val="22"/>
              <w:szCs w:val="22"/>
            </w:rPr>
          </w:rPrChange>
        </w:rPr>
        <w:t>For contracts estimated to be over £30,000 including VAT, the council must comply with any requirements of the Legislation regarding the publication of invitations and notices.</w:t>
      </w:r>
    </w:p>
    <w:p w14:paraId="018C1520" w14:textId="77777777" w:rsidR="00041BCE" w:rsidRPr="00791614" w:rsidRDefault="00041BCE" w:rsidP="00041BCE">
      <w:pPr>
        <w:pStyle w:val="ListParagraph"/>
        <w:numPr>
          <w:ilvl w:val="0"/>
          <w:numId w:val="4"/>
        </w:numPr>
        <w:spacing w:after="120" w:line="276" w:lineRule="auto"/>
        <w:rPr>
          <w:rFonts w:asciiTheme="majorHAnsi" w:hAnsiTheme="majorHAnsi" w:cs="Arial"/>
          <w:b/>
          <w:bCs/>
          <w:sz w:val="22"/>
          <w:szCs w:val="22"/>
          <w:rPrChange w:id="391" w:author="Donna Bowles" w:date="2026-03-25T14:06:00Z" w16du:dateUtc="2026-03-25T14:06:00Z">
            <w:rPr>
              <w:rFonts w:ascii="Arial" w:hAnsi="Arial" w:cs="Arial"/>
              <w:b/>
              <w:bCs/>
            </w:rPr>
          </w:rPrChange>
        </w:rPr>
      </w:pPr>
      <w:r w:rsidRPr="00791614">
        <w:rPr>
          <w:rFonts w:asciiTheme="majorHAnsi" w:eastAsia="Arial" w:hAnsiTheme="majorHAnsi" w:cs="Arial"/>
          <w:b/>
          <w:bCs/>
          <w:sz w:val="22"/>
          <w:szCs w:val="22"/>
          <w:rPrChange w:id="392" w:author="Donna Bowles" w:date="2026-03-25T14:06:00Z" w16du:dateUtc="2026-03-25T14:06:00Z">
            <w:rPr>
              <w:rFonts w:ascii="Arial" w:eastAsia="Arial" w:hAnsi="Arial" w:cs="Arial"/>
              <w:b/>
              <w:bCs/>
              <w:sz w:val="22"/>
              <w:szCs w:val="22"/>
            </w:rPr>
          </w:rPrChange>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76132245" w14:textId="77777777" w:rsidR="00041BCE" w:rsidRPr="00791614" w:rsidRDefault="00041BCE" w:rsidP="00041BCE">
      <w:pPr>
        <w:pStyle w:val="ListParagraph"/>
        <w:spacing w:after="120" w:line="276" w:lineRule="auto"/>
        <w:rPr>
          <w:rFonts w:asciiTheme="majorHAnsi" w:hAnsiTheme="majorHAnsi" w:cs="Arial"/>
          <w:b/>
          <w:bCs/>
          <w:sz w:val="22"/>
          <w:szCs w:val="22"/>
          <w:rPrChange w:id="393" w:author="Donna Bowles" w:date="2026-03-25T14:06:00Z" w16du:dateUtc="2026-03-25T14:06:00Z">
            <w:rPr>
              <w:rFonts w:ascii="Aptos Display" w:hAnsi="Aptos Display" w:cs="Arial"/>
              <w:b/>
              <w:bCs/>
              <w:sz w:val="22"/>
              <w:szCs w:val="22"/>
            </w:rPr>
          </w:rPrChange>
        </w:rPr>
      </w:pPr>
    </w:p>
    <w:p w14:paraId="5716B35E" w14:textId="77777777" w:rsidR="00041BCE" w:rsidRPr="00791614" w:rsidRDefault="00041BCE" w:rsidP="00041BCE">
      <w:pPr>
        <w:pStyle w:val="ListParagraph"/>
        <w:numPr>
          <w:ilvl w:val="0"/>
          <w:numId w:val="4"/>
        </w:numPr>
        <w:tabs>
          <w:tab w:val="left" w:pos="-1440"/>
          <w:tab w:val="left" w:pos="-720"/>
          <w:tab w:val="left" w:pos="0"/>
          <w:tab w:val="left" w:pos="1418"/>
        </w:tabs>
        <w:suppressAutoHyphens/>
        <w:spacing w:beforeLines="60" w:before="144" w:afterLines="60" w:after="144" w:line="276" w:lineRule="auto"/>
        <w:contextualSpacing w:val="0"/>
        <w:rPr>
          <w:rFonts w:asciiTheme="majorHAnsi" w:hAnsiTheme="majorHAnsi"/>
          <w:spacing w:val="-3"/>
          <w:sz w:val="22"/>
          <w:szCs w:val="22"/>
          <w:rPrChange w:id="394"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95" w:author="Donna Bowles" w:date="2026-03-25T14:06:00Z" w16du:dateUtc="2026-03-25T14:06:00Z">
            <w:rPr>
              <w:rFonts w:ascii="Aptos Display" w:hAnsi="Aptos Display"/>
              <w:spacing w:val="-3"/>
              <w:sz w:val="22"/>
              <w:szCs w:val="22"/>
            </w:rPr>
          </w:rPrChange>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unless an electronic tendering process has been agreed by the council. </w:t>
      </w:r>
    </w:p>
    <w:p w14:paraId="1CEBFD95" w14:textId="77777777" w:rsidR="00041BCE" w:rsidRPr="00791614" w:rsidRDefault="00041BCE" w:rsidP="00041BCE">
      <w:pPr>
        <w:pStyle w:val="ListParagraph"/>
        <w:numPr>
          <w:ilvl w:val="0"/>
          <w:numId w:val="4"/>
        </w:numPr>
        <w:tabs>
          <w:tab w:val="left" w:pos="-1440"/>
          <w:tab w:val="left" w:pos="-720"/>
          <w:tab w:val="left" w:pos="0"/>
          <w:tab w:val="left" w:pos="1418"/>
        </w:tabs>
        <w:suppressAutoHyphens/>
        <w:spacing w:beforeLines="60" w:before="144" w:afterLines="60" w:after="144" w:line="276" w:lineRule="auto"/>
        <w:contextualSpacing w:val="0"/>
        <w:rPr>
          <w:rFonts w:asciiTheme="majorHAnsi" w:hAnsiTheme="majorHAnsi"/>
          <w:spacing w:val="-3"/>
          <w:sz w:val="22"/>
          <w:szCs w:val="22"/>
          <w:rPrChange w:id="396"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97" w:author="Donna Bowles" w:date="2026-03-25T14:06:00Z" w16du:dateUtc="2026-03-25T14:06:00Z">
            <w:rPr>
              <w:rFonts w:ascii="Aptos Display" w:hAnsi="Aptos Display"/>
              <w:spacing w:val="-3"/>
              <w:sz w:val="22"/>
              <w:szCs w:val="22"/>
            </w:rPr>
          </w:rPrChange>
        </w:rPr>
        <w:t>Where a postal process is used, each tendering firm shall supply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as determined by the council.</w:t>
      </w:r>
    </w:p>
    <w:p w14:paraId="246C0E34" w14:textId="77777777" w:rsidR="00041BCE" w:rsidRPr="00791614" w:rsidRDefault="00041BCE" w:rsidP="00041BCE">
      <w:pPr>
        <w:pStyle w:val="ListParagraph"/>
        <w:numPr>
          <w:ilvl w:val="0"/>
          <w:numId w:val="4"/>
        </w:numPr>
        <w:tabs>
          <w:tab w:val="left" w:pos="-1440"/>
          <w:tab w:val="left" w:pos="-720"/>
          <w:tab w:val="left" w:pos="0"/>
          <w:tab w:val="left" w:pos="1418"/>
        </w:tabs>
        <w:suppressAutoHyphens/>
        <w:spacing w:beforeLines="60" w:before="144" w:afterLines="60" w:after="144" w:line="276" w:lineRule="auto"/>
        <w:contextualSpacing w:val="0"/>
        <w:rPr>
          <w:rFonts w:asciiTheme="majorHAnsi" w:hAnsiTheme="majorHAnsi"/>
          <w:spacing w:val="-3"/>
          <w:sz w:val="22"/>
          <w:szCs w:val="22"/>
          <w:rPrChange w:id="398"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399" w:author="Donna Bowles" w:date="2026-03-25T14:06:00Z" w16du:dateUtc="2026-03-25T14:06:00Z">
            <w:rPr>
              <w:rFonts w:ascii="Aptos Display" w:hAnsi="Aptos Display"/>
              <w:spacing w:val="-3"/>
              <w:sz w:val="22"/>
              <w:szCs w:val="22"/>
            </w:rPr>
          </w:rPrChange>
        </w:rPr>
        <w:t>Where an electronic process is used, tenders are to be sent to the Clerk’s email address and shall specify the heading should read ‘TENDER’ . This will then be moved to an appropriate folder, unopened, before the expiry of the deadline for submission. All electronic tenders will then be forwarded by the Clerk to the necessary working Group.</w:t>
      </w:r>
    </w:p>
    <w:p w14:paraId="6069A8E5" w14:textId="77777777" w:rsidR="00041BCE" w:rsidRPr="00791614" w:rsidRDefault="00041BCE" w:rsidP="00041BCE">
      <w:pPr>
        <w:pStyle w:val="ListParagraph"/>
        <w:numPr>
          <w:ilvl w:val="0"/>
          <w:numId w:val="4"/>
        </w:numPr>
        <w:tabs>
          <w:tab w:val="left" w:pos="-1440"/>
          <w:tab w:val="left" w:pos="-720"/>
          <w:tab w:val="left" w:pos="0"/>
          <w:tab w:val="left" w:pos="1418"/>
        </w:tabs>
        <w:suppressAutoHyphens/>
        <w:spacing w:beforeLines="60" w:before="144" w:afterLines="60" w:after="144" w:line="276" w:lineRule="auto"/>
        <w:contextualSpacing w:val="0"/>
        <w:rPr>
          <w:rFonts w:asciiTheme="majorHAnsi" w:hAnsiTheme="majorHAnsi"/>
          <w:spacing w:val="-3"/>
          <w:sz w:val="22"/>
          <w:szCs w:val="22"/>
          <w:rPrChange w:id="400" w:author="Donna Bowles" w:date="2026-03-25T14:06:00Z" w16du:dateUtc="2026-03-25T14:06:00Z">
            <w:rPr>
              <w:rFonts w:ascii="Aptos Display" w:hAnsi="Aptos Display"/>
              <w:spacing w:val="-3"/>
              <w:sz w:val="22"/>
              <w:szCs w:val="22"/>
            </w:rPr>
          </w:rPrChange>
        </w:rPr>
      </w:pPr>
      <w:r w:rsidRPr="00791614">
        <w:rPr>
          <w:rFonts w:asciiTheme="majorHAnsi" w:hAnsiTheme="majorHAnsi"/>
          <w:spacing w:val="-3"/>
          <w:sz w:val="22"/>
          <w:szCs w:val="22"/>
          <w:rPrChange w:id="401" w:author="Donna Bowles" w:date="2026-03-25T14:06:00Z" w16du:dateUtc="2026-03-25T14:06:00Z">
            <w:rPr>
              <w:rFonts w:ascii="Aptos Display" w:hAnsi="Aptos Display"/>
              <w:spacing w:val="-3"/>
              <w:sz w:val="22"/>
              <w:szCs w:val="22"/>
            </w:rPr>
          </w:rPrChange>
        </w:rPr>
        <w:t>Any invitation to tender issued under this regulation shall be subject to Standing Orders 18d,</w:t>
      </w:r>
      <w:r w:rsidRPr="00791614">
        <w:rPr>
          <w:rStyle w:val="FootnoteReference"/>
          <w:rFonts w:asciiTheme="majorHAnsi" w:hAnsiTheme="majorHAnsi"/>
          <w:spacing w:val="-3"/>
          <w:sz w:val="22"/>
          <w:szCs w:val="22"/>
          <w:rPrChange w:id="402" w:author="Donna Bowles" w:date="2026-03-25T14:06:00Z" w16du:dateUtc="2026-03-25T14:06:00Z">
            <w:rPr>
              <w:rStyle w:val="FootnoteReference"/>
              <w:rFonts w:ascii="Aptos Display" w:hAnsi="Aptos Display"/>
              <w:spacing w:val="-3"/>
              <w:sz w:val="22"/>
              <w:szCs w:val="22"/>
            </w:rPr>
          </w:rPrChange>
        </w:rPr>
        <w:footnoteReference w:id="1"/>
      </w:r>
      <w:r w:rsidRPr="00791614">
        <w:rPr>
          <w:rFonts w:asciiTheme="majorHAnsi" w:hAnsiTheme="majorHAnsi"/>
          <w:spacing w:val="-3"/>
          <w:sz w:val="22"/>
          <w:szCs w:val="22"/>
          <w:rPrChange w:id="403" w:author="Donna Bowles" w:date="2026-03-25T14:06:00Z" w16du:dateUtc="2026-03-25T14:06:00Z">
            <w:rPr>
              <w:rFonts w:ascii="Aptos Display" w:hAnsi="Aptos Display"/>
              <w:spacing w:val="-3"/>
              <w:sz w:val="22"/>
              <w:szCs w:val="22"/>
            </w:rPr>
          </w:rPrChange>
        </w:rPr>
        <w:t xml:space="preserve"> and shall refer to the terms of the Bribery Act 2010.</w:t>
      </w:r>
    </w:p>
    <w:p w14:paraId="50814862" w14:textId="77777777" w:rsidR="00041BCE" w:rsidRPr="00791614" w:rsidRDefault="00041BCE" w:rsidP="00041BCE">
      <w:pPr>
        <w:pStyle w:val="ListParagraph"/>
        <w:numPr>
          <w:ilvl w:val="0"/>
          <w:numId w:val="4"/>
        </w:numPr>
        <w:tabs>
          <w:tab w:val="left" w:pos="-1440"/>
          <w:tab w:val="left" w:pos="-720"/>
          <w:tab w:val="left" w:pos="0"/>
          <w:tab w:val="left" w:pos="1418"/>
        </w:tabs>
        <w:suppressAutoHyphens/>
        <w:spacing w:beforeLines="60" w:before="144" w:afterLines="60" w:after="144" w:line="276" w:lineRule="auto"/>
        <w:contextualSpacing w:val="0"/>
        <w:rPr>
          <w:rFonts w:asciiTheme="majorHAnsi" w:hAnsiTheme="majorHAnsi"/>
          <w:spacing w:val="-3"/>
          <w:sz w:val="22"/>
          <w:szCs w:val="22"/>
          <w:rPrChange w:id="404" w:author="Donna Bowles" w:date="2026-03-25T14:06:00Z" w16du:dateUtc="2026-03-25T14:06:00Z">
            <w:rPr>
              <w:rFonts w:ascii="Aptos Display" w:hAnsi="Aptos Display"/>
              <w:spacing w:val="-3"/>
              <w:sz w:val="22"/>
              <w:szCs w:val="22"/>
            </w:rPr>
          </w:rPrChange>
        </w:rPr>
      </w:pPr>
      <w:r w:rsidRPr="00791614">
        <w:rPr>
          <w:rFonts w:asciiTheme="majorHAnsi" w:hAnsiTheme="majorHAnsi" w:cstheme="minorHAnsi"/>
          <w:bCs/>
          <w:kern w:val="28"/>
          <w:sz w:val="22"/>
          <w:szCs w:val="22"/>
          <w:rPrChange w:id="405" w:author="Donna Bowles" w:date="2026-03-25T14:06:00Z" w16du:dateUtc="2026-03-25T14:06:00Z">
            <w:rPr>
              <w:rFonts w:ascii="Aptos Display" w:hAnsi="Aptos Display" w:cstheme="minorHAnsi"/>
              <w:bCs/>
              <w:kern w:val="28"/>
              <w:sz w:val="22"/>
              <w:szCs w:val="22"/>
            </w:rPr>
          </w:rPrChange>
        </w:rPr>
        <w:lastRenderedPageBreak/>
        <w:t>When it is to enter into a contract of:</w:t>
      </w:r>
    </w:p>
    <w:p w14:paraId="0AC2C6B9" w14:textId="77777777" w:rsidR="00041BCE" w:rsidRPr="00791614" w:rsidRDefault="00041BCE" w:rsidP="00041BCE">
      <w:pPr>
        <w:pStyle w:val="ListParagraph"/>
        <w:widowControl w:val="0"/>
        <w:numPr>
          <w:ilvl w:val="0"/>
          <w:numId w:val="6"/>
        </w:numPr>
        <w:overflowPunct w:val="0"/>
        <w:autoSpaceDE w:val="0"/>
        <w:autoSpaceDN w:val="0"/>
        <w:adjustRightInd w:val="0"/>
        <w:rPr>
          <w:rFonts w:asciiTheme="majorHAnsi" w:hAnsiTheme="majorHAnsi" w:cstheme="minorHAnsi"/>
          <w:bCs/>
          <w:kern w:val="28"/>
          <w:sz w:val="22"/>
          <w:szCs w:val="22"/>
          <w:rPrChange w:id="406" w:author="Donna Bowles" w:date="2026-03-25T14:06:00Z" w16du:dateUtc="2026-03-25T14:06:00Z">
            <w:rPr>
              <w:rFonts w:ascii="Aptos Display" w:hAnsi="Aptos Display" w:cstheme="minorHAnsi"/>
              <w:bCs/>
              <w:kern w:val="28"/>
              <w:sz w:val="22"/>
              <w:szCs w:val="22"/>
            </w:rPr>
          </w:rPrChange>
        </w:rPr>
      </w:pPr>
      <w:r w:rsidRPr="00791614">
        <w:rPr>
          <w:rFonts w:asciiTheme="majorHAnsi" w:hAnsiTheme="majorHAnsi" w:cstheme="minorHAnsi"/>
          <w:bCs/>
          <w:kern w:val="28"/>
          <w:sz w:val="22"/>
          <w:szCs w:val="22"/>
          <w:rPrChange w:id="407" w:author="Donna Bowles" w:date="2026-03-25T14:06:00Z" w16du:dateUtc="2026-03-25T14:06:00Z">
            <w:rPr>
              <w:rFonts w:ascii="Aptos Display" w:hAnsi="Aptos Display" w:cstheme="minorHAnsi"/>
              <w:bCs/>
              <w:kern w:val="28"/>
              <w:sz w:val="22"/>
              <w:szCs w:val="22"/>
            </w:rPr>
          </w:rPrChange>
        </w:rPr>
        <w:t>Less than £5,000 in value for the supply of goods, or materials or for the execution of works or specialist services other than such goods, materials, works or specialist services as are excepted out in paragraph (a) the Clerk or RFO shall obtain a best value quote</w:t>
      </w:r>
    </w:p>
    <w:p w14:paraId="6D4E68FE" w14:textId="77777777" w:rsidR="00041BCE" w:rsidRPr="00791614" w:rsidRDefault="00041BCE" w:rsidP="00041BCE">
      <w:pPr>
        <w:pStyle w:val="ListParagraph"/>
        <w:widowControl w:val="0"/>
        <w:numPr>
          <w:ilvl w:val="0"/>
          <w:numId w:val="6"/>
        </w:numPr>
        <w:overflowPunct w:val="0"/>
        <w:autoSpaceDE w:val="0"/>
        <w:autoSpaceDN w:val="0"/>
        <w:adjustRightInd w:val="0"/>
        <w:rPr>
          <w:rFonts w:asciiTheme="majorHAnsi" w:hAnsiTheme="majorHAnsi" w:cstheme="minorHAnsi"/>
          <w:bCs/>
          <w:kern w:val="28"/>
          <w:sz w:val="22"/>
          <w:szCs w:val="22"/>
          <w:rPrChange w:id="408" w:author="Donna Bowles" w:date="2026-03-25T14:06:00Z" w16du:dateUtc="2026-03-25T14:06:00Z">
            <w:rPr>
              <w:rFonts w:ascii="Aptos Display" w:hAnsi="Aptos Display" w:cstheme="minorHAnsi"/>
              <w:bCs/>
              <w:kern w:val="28"/>
              <w:sz w:val="22"/>
              <w:szCs w:val="22"/>
            </w:rPr>
          </w:rPrChange>
        </w:rPr>
      </w:pPr>
      <w:r w:rsidRPr="00791614">
        <w:rPr>
          <w:rFonts w:asciiTheme="majorHAnsi" w:hAnsiTheme="majorHAnsi" w:cstheme="minorHAnsi"/>
          <w:bCs/>
          <w:kern w:val="28"/>
          <w:sz w:val="22"/>
          <w:szCs w:val="22"/>
          <w:rPrChange w:id="409" w:author="Donna Bowles" w:date="2026-03-25T14:06:00Z" w16du:dateUtc="2026-03-25T14:06:00Z">
            <w:rPr>
              <w:rFonts w:ascii="Aptos Display" w:hAnsi="Aptos Display" w:cstheme="minorHAnsi"/>
              <w:bCs/>
              <w:kern w:val="28"/>
              <w:sz w:val="22"/>
              <w:szCs w:val="22"/>
            </w:rPr>
          </w:rPrChange>
        </w:rPr>
        <w:t>Where the value is below £10,000 and above £5,000 the Clerk or RFO shall strive to obtain 3 quotations</w:t>
      </w:r>
    </w:p>
    <w:p w14:paraId="741EC48B" w14:textId="77777777" w:rsidR="00041BCE" w:rsidRPr="00791614" w:rsidRDefault="00041BCE" w:rsidP="00041BCE">
      <w:pPr>
        <w:pStyle w:val="ListParagraph"/>
        <w:widowControl w:val="0"/>
        <w:numPr>
          <w:ilvl w:val="0"/>
          <w:numId w:val="6"/>
        </w:numPr>
        <w:overflowPunct w:val="0"/>
        <w:autoSpaceDE w:val="0"/>
        <w:autoSpaceDN w:val="0"/>
        <w:adjustRightInd w:val="0"/>
        <w:rPr>
          <w:rFonts w:asciiTheme="majorHAnsi" w:hAnsiTheme="majorHAnsi"/>
          <w:color w:val="FF0000"/>
          <w:spacing w:val="-3"/>
          <w:sz w:val="22"/>
          <w:szCs w:val="22"/>
          <w:rPrChange w:id="410" w:author="Donna Bowles" w:date="2026-03-25T14:06:00Z" w16du:dateUtc="2026-03-25T14:06:00Z">
            <w:rPr>
              <w:rFonts w:ascii="Aptos Display" w:hAnsi="Aptos Display"/>
              <w:color w:val="FF0000"/>
              <w:spacing w:val="-3"/>
              <w:sz w:val="22"/>
              <w:szCs w:val="22"/>
            </w:rPr>
          </w:rPrChange>
        </w:rPr>
      </w:pPr>
      <w:r w:rsidRPr="00791614">
        <w:rPr>
          <w:rFonts w:asciiTheme="majorHAnsi" w:hAnsiTheme="majorHAnsi" w:cstheme="minorHAnsi"/>
          <w:bCs/>
          <w:kern w:val="28"/>
          <w:sz w:val="22"/>
          <w:szCs w:val="22"/>
          <w:rPrChange w:id="411" w:author="Donna Bowles" w:date="2026-03-25T14:06:00Z" w16du:dateUtc="2026-03-25T14:06:00Z">
            <w:rPr>
              <w:rFonts w:ascii="Aptos Display" w:hAnsi="Aptos Display" w:cstheme="minorHAnsi"/>
              <w:bCs/>
              <w:kern w:val="28"/>
              <w:sz w:val="22"/>
              <w:szCs w:val="22"/>
            </w:rPr>
          </w:rPrChange>
        </w:rPr>
        <w:t>Where the value is £10,001 and above the Clerk or RFO shall put this out to tender</w:t>
      </w:r>
    </w:p>
    <w:p w14:paraId="5B66F477" w14:textId="77777777" w:rsidR="00041BCE" w:rsidRPr="00791614" w:rsidRDefault="00041BCE" w:rsidP="00041BCE">
      <w:pPr>
        <w:pStyle w:val="BodyTextIndent2"/>
        <w:numPr>
          <w:ilvl w:val="0"/>
          <w:numId w:val="4"/>
        </w:numPr>
        <w:tabs>
          <w:tab w:val="left" w:pos="-1440"/>
          <w:tab w:val="left" w:pos="-720"/>
        </w:tabs>
        <w:suppressAutoHyphens/>
        <w:spacing w:beforeLines="60" w:before="144" w:afterLines="60" w:after="144" w:line="276" w:lineRule="auto"/>
        <w:rPr>
          <w:rFonts w:asciiTheme="majorHAnsi" w:hAnsiTheme="majorHAnsi"/>
          <w:sz w:val="22"/>
          <w:szCs w:val="22"/>
          <w:rPrChange w:id="412" w:author="Donna Bowles" w:date="2026-03-25T14:06:00Z" w16du:dateUtc="2026-03-25T14:06:00Z">
            <w:rPr>
              <w:rFonts w:ascii="Aptos Display" w:hAnsi="Aptos Display"/>
              <w:sz w:val="22"/>
              <w:szCs w:val="22"/>
            </w:rPr>
          </w:rPrChange>
        </w:rPr>
      </w:pPr>
      <w:r w:rsidRPr="00791614">
        <w:rPr>
          <w:rFonts w:asciiTheme="majorHAnsi" w:hAnsiTheme="majorHAnsi"/>
          <w:sz w:val="22"/>
          <w:szCs w:val="22"/>
          <w:rPrChange w:id="413" w:author="Donna Bowles" w:date="2026-03-25T14:06:00Z" w16du:dateUtc="2026-03-25T14:06:00Z">
            <w:rPr>
              <w:rFonts w:ascii="Aptos Display" w:hAnsi="Aptos Display"/>
              <w:sz w:val="22"/>
              <w:szCs w:val="22"/>
            </w:rPr>
          </w:rPrChange>
        </w:rPr>
        <w:t>The council shall not be obliged to accept the lowest or any tender, quote or estimate.</w:t>
      </w:r>
    </w:p>
    <w:p w14:paraId="17BD6FB2" w14:textId="77777777" w:rsidR="00041BCE" w:rsidRPr="00791614" w:rsidRDefault="00041BCE" w:rsidP="00041BCE">
      <w:pPr>
        <w:pStyle w:val="BodyTextIndent2"/>
        <w:numPr>
          <w:ilvl w:val="0"/>
          <w:numId w:val="4"/>
        </w:numPr>
        <w:tabs>
          <w:tab w:val="left" w:pos="-1440"/>
          <w:tab w:val="left" w:pos="-720"/>
        </w:tabs>
        <w:suppressAutoHyphens/>
        <w:spacing w:beforeLines="60" w:before="144" w:afterLines="60" w:after="144" w:line="276" w:lineRule="auto"/>
        <w:rPr>
          <w:rFonts w:asciiTheme="majorHAnsi" w:hAnsiTheme="majorHAnsi"/>
          <w:sz w:val="22"/>
          <w:szCs w:val="22"/>
          <w:rPrChange w:id="414" w:author="Donna Bowles" w:date="2026-03-25T14:06:00Z" w16du:dateUtc="2026-03-25T14:06:00Z">
            <w:rPr>
              <w:rFonts w:ascii="Aptos Display" w:hAnsi="Aptos Display"/>
              <w:sz w:val="22"/>
              <w:szCs w:val="22"/>
            </w:rPr>
          </w:rPrChange>
        </w:rPr>
      </w:pPr>
      <w:r w:rsidRPr="00791614">
        <w:rPr>
          <w:rFonts w:asciiTheme="majorHAnsi" w:hAnsiTheme="majorHAnsi"/>
          <w:sz w:val="22"/>
          <w:szCs w:val="22"/>
          <w:rPrChange w:id="415" w:author="Donna Bowles" w:date="2026-03-25T14:06:00Z" w16du:dateUtc="2026-03-25T14:06:00Z">
            <w:rPr>
              <w:rFonts w:ascii="Aptos Display" w:hAnsi="Aptos Display"/>
              <w:sz w:val="22"/>
              <w:szCs w:val="22"/>
            </w:rPr>
          </w:rPrChange>
        </w:rPr>
        <w:t>Should it occur that the council,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14:paraId="5972B9CF" w14:textId="77777777" w:rsidR="00041BCE" w:rsidRPr="00791614" w:rsidRDefault="00041BCE" w:rsidP="00041BCE">
      <w:pPr>
        <w:pStyle w:val="BodyTextIndent2"/>
        <w:numPr>
          <w:ilvl w:val="0"/>
          <w:numId w:val="4"/>
        </w:numPr>
        <w:tabs>
          <w:tab w:val="left" w:pos="-1440"/>
          <w:tab w:val="left" w:pos="-720"/>
        </w:tabs>
        <w:suppressAutoHyphens/>
        <w:spacing w:beforeLines="60" w:before="144" w:afterLines="60" w:after="144" w:line="276" w:lineRule="auto"/>
        <w:rPr>
          <w:rFonts w:asciiTheme="majorHAnsi" w:hAnsiTheme="majorHAnsi"/>
          <w:sz w:val="22"/>
          <w:szCs w:val="22"/>
          <w:rPrChange w:id="416" w:author="Donna Bowles" w:date="2026-03-25T14:06:00Z" w16du:dateUtc="2026-03-25T14:06:00Z">
            <w:rPr>
              <w:rFonts w:ascii="Aptos Display" w:hAnsi="Aptos Display"/>
              <w:sz w:val="22"/>
              <w:szCs w:val="22"/>
            </w:rPr>
          </w:rPrChange>
        </w:rPr>
      </w:pPr>
      <w:r w:rsidRPr="00791614">
        <w:rPr>
          <w:rFonts w:asciiTheme="majorHAnsi" w:hAnsiTheme="majorHAnsi" w:cs="Arial"/>
          <w:sz w:val="22"/>
          <w:szCs w:val="22"/>
          <w:rPrChange w:id="417" w:author="Donna Bowles" w:date="2026-03-25T14:06:00Z" w16du:dateUtc="2026-03-25T14:06:00Z">
            <w:rPr>
              <w:rFonts w:ascii="Aptos Display" w:hAnsi="Aptos Display" w:cs="Arial"/>
              <w:sz w:val="22"/>
              <w:szCs w:val="22"/>
            </w:rPr>
          </w:rPrChange>
        </w:rPr>
        <w:t>In cases of serious risk to the delivery of council services or to public safety on council premises, the clerk may authorise expenditure of up to £5,000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214F123E"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418" w:author="Donna Bowles" w:date="2026-03-25T14:06:00Z" w16du:dateUtc="2026-03-25T14:06:00Z">
            <w:rPr>
              <w:rFonts w:asciiTheme="minorHAnsi" w:hAnsiTheme="minorHAnsi"/>
              <w:color w:val="3A7C22" w:themeColor="accent6" w:themeShade="BF"/>
              <w:sz w:val="22"/>
              <w:szCs w:val="22"/>
            </w:rPr>
          </w:rPrChange>
        </w:rPr>
      </w:pPr>
      <w:r w:rsidRPr="00791614">
        <w:rPr>
          <w:rFonts w:asciiTheme="majorHAnsi" w:hAnsiTheme="majorHAnsi"/>
          <w:color w:val="3A7C22" w:themeColor="accent6" w:themeShade="BF"/>
          <w:sz w:val="22"/>
          <w:szCs w:val="22"/>
          <w:rPrChange w:id="419" w:author="Donna Bowles" w:date="2026-03-25T14:06:00Z" w16du:dateUtc="2026-03-25T14:06:00Z">
            <w:rPr>
              <w:rFonts w:asciiTheme="minorHAnsi" w:hAnsiTheme="minorHAnsi"/>
              <w:color w:val="3A7C22" w:themeColor="accent6" w:themeShade="BF"/>
              <w:sz w:val="22"/>
              <w:szCs w:val="22"/>
            </w:rPr>
          </w:rPrChange>
        </w:rPr>
        <w:t>BANKING AND  PAYMENTS</w:t>
      </w:r>
    </w:p>
    <w:p w14:paraId="717B9868"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20" w:author="Donna Bowles" w:date="2026-03-25T14:06:00Z" w16du:dateUtc="2026-03-25T14:06:00Z">
            <w:rPr>
              <w:spacing w:val="-3"/>
              <w:sz w:val="22"/>
              <w:szCs w:val="22"/>
            </w:rPr>
          </w:rPrChange>
        </w:rPr>
      </w:pPr>
      <w:r w:rsidRPr="00791614">
        <w:rPr>
          <w:rFonts w:asciiTheme="majorHAnsi" w:hAnsiTheme="majorHAnsi"/>
          <w:spacing w:val="-3"/>
          <w:sz w:val="22"/>
          <w:szCs w:val="22"/>
          <w:rPrChange w:id="421" w:author="Donna Bowles" w:date="2026-03-25T14:06:00Z" w16du:dateUtc="2026-03-25T14:06:00Z">
            <w:rPr>
              <w:spacing w:val="-3"/>
              <w:sz w:val="22"/>
              <w:szCs w:val="22"/>
            </w:rPr>
          </w:rPrChange>
        </w:rPr>
        <w:t xml:space="preserve">The council's banking arrangements, including the bank mandate, shall be made by the RFO and approved by the council; banking arrangements may not be delegated to a committee. They shall be regularly reviewed for safety and efficiency. </w:t>
      </w:r>
    </w:p>
    <w:p w14:paraId="2D92BD5A"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22" w:author="Donna Bowles" w:date="2026-03-25T14:06:00Z" w16du:dateUtc="2026-03-25T14:06:00Z">
            <w:rPr>
              <w:spacing w:val="-3"/>
              <w:sz w:val="22"/>
              <w:szCs w:val="22"/>
            </w:rPr>
          </w:rPrChange>
        </w:rPr>
      </w:pPr>
      <w:r w:rsidRPr="00791614">
        <w:rPr>
          <w:rFonts w:asciiTheme="majorHAnsi" w:hAnsiTheme="majorHAnsi"/>
          <w:spacing w:val="-3"/>
          <w:sz w:val="22"/>
          <w:szCs w:val="22"/>
          <w:rPrChange w:id="423" w:author="Donna Bowles" w:date="2026-03-25T14:06:00Z" w16du:dateUtc="2026-03-25T14:06:00Z">
            <w:rPr>
              <w:spacing w:val="-3"/>
              <w:sz w:val="22"/>
              <w:szCs w:val="22"/>
            </w:rPr>
          </w:rPrChange>
        </w:rPr>
        <w:t>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7176EB00"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24" w:author="Donna Bowles" w:date="2026-03-25T14:06:00Z" w16du:dateUtc="2026-03-25T14:06:00Z">
            <w:rPr>
              <w:spacing w:val="-3"/>
              <w:sz w:val="22"/>
              <w:szCs w:val="22"/>
            </w:rPr>
          </w:rPrChange>
        </w:rPr>
      </w:pPr>
      <w:r w:rsidRPr="00791614">
        <w:rPr>
          <w:rFonts w:asciiTheme="majorHAnsi" w:hAnsiTheme="majorHAnsi"/>
          <w:spacing w:val="-3"/>
          <w:sz w:val="22"/>
          <w:szCs w:val="22"/>
          <w:rPrChange w:id="425" w:author="Donna Bowles" w:date="2026-03-25T14:06:00Z" w16du:dateUtc="2026-03-25T14:06:00Z">
            <w:rPr>
              <w:spacing w:val="-3"/>
              <w:sz w:val="22"/>
              <w:szCs w:val="22"/>
            </w:rPr>
          </w:rPrChange>
        </w:rPr>
        <w:t>All invoices for payment shall be examined, verified and certified by the RFO to confirm that the work, goods or services to which each invoice relates has been received, carried out, examined and represents expenditure previously approved by the council.</w:t>
      </w:r>
    </w:p>
    <w:p w14:paraId="7A225FE0"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26" w:author="Donna Bowles" w:date="2026-03-25T14:06:00Z" w16du:dateUtc="2026-03-25T14:06:00Z">
            <w:rPr>
              <w:spacing w:val="-3"/>
              <w:sz w:val="22"/>
              <w:szCs w:val="22"/>
            </w:rPr>
          </w:rPrChange>
        </w:rPr>
      </w:pPr>
      <w:r w:rsidRPr="00791614">
        <w:rPr>
          <w:rFonts w:asciiTheme="majorHAnsi" w:hAnsiTheme="majorHAnsi"/>
          <w:spacing w:val="-3"/>
          <w:sz w:val="22"/>
          <w:szCs w:val="22"/>
          <w:rPrChange w:id="427" w:author="Donna Bowles" w:date="2026-03-25T14:06:00Z" w16du:dateUtc="2026-03-25T14:06:00Z">
            <w:rPr>
              <w:spacing w:val="-3"/>
              <w:sz w:val="22"/>
              <w:szCs w:val="22"/>
            </w:rPr>
          </w:rPrChange>
        </w:rPr>
        <w:t>The RFO shall examine invoices for arithmetical accuracy and analyse them to the appropriate expenditure heading. The RFO shall take all steps to pay all invoices submitted, and which are in order, at the next available council meeting.</w:t>
      </w:r>
    </w:p>
    <w:p w14:paraId="13C4FE67"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28" w:author="Donna Bowles" w:date="2026-03-25T14:06:00Z" w16du:dateUtc="2026-03-25T14:06:00Z">
            <w:rPr>
              <w:spacing w:val="-3"/>
              <w:sz w:val="22"/>
              <w:szCs w:val="22"/>
            </w:rPr>
          </w:rPrChange>
        </w:rPr>
      </w:pPr>
      <w:r w:rsidRPr="00791614">
        <w:rPr>
          <w:rFonts w:asciiTheme="majorHAnsi" w:hAnsiTheme="majorHAnsi"/>
          <w:spacing w:val="-3"/>
          <w:sz w:val="22"/>
          <w:szCs w:val="22"/>
          <w:rPrChange w:id="429" w:author="Donna Bowles" w:date="2026-03-25T14:06:00Z" w16du:dateUtc="2026-03-25T14:06:00Z">
            <w:rPr>
              <w:spacing w:val="-3"/>
              <w:sz w:val="22"/>
              <w:szCs w:val="22"/>
            </w:rPr>
          </w:rPrChange>
        </w:rPr>
        <w:t>The RFO shall have delegated authority to authorise the payment of items only in the following circumstances:</w:t>
      </w:r>
    </w:p>
    <w:p w14:paraId="076069CC" w14:textId="77777777" w:rsidR="00041BCE" w:rsidRPr="00791614" w:rsidRDefault="00041BCE" w:rsidP="00041BCE">
      <w:pPr>
        <w:pStyle w:val="ListParagraph"/>
        <w:numPr>
          <w:ilvl w:val="2"/>
          <w:numId w:val="3"/>
        </w:numPr>
        <w:spacing w:after="120" w:line="276" w:lineRule="auto"/>
        <w:contextualSpacing w:val="0"/>
        <w:rPr>
          <w:rFonts w:asciiTheme="majorHAnsi" w:hAnsiTheme="majorHAnsi" w:cs="Arial"/>
          <w:sz w:val="22"/>
          <w:szCs w:val="22"/>
          <w:rPrChange w:id="430" w:author="Donna Bowles" w:date="2026-03-25T14:06:00Z" w16du:dateUtc="2026-03-25T14:06:00Z">
            <w:rPr>
              <w:rFonts w:ascii="Aptos Display" w:hAnsi="Aptos Display" w:cs="Arial"/>
              <w:sz w:val="22"/>
              <w:szCs w:val="22"/>
            </w:rPr>
          </w:rPrChange>
        </w:rPr>
      </w:pPr>
      <w:r w:rsidRPr="00791614">
        <w:rPr>
          <w:rFonts w:asciiTheme="majorHAnsi" w:hAnsiTheme="majorHAnsi" w:cs="Arial"/>
          <w:sz w:val="22"/>
          <w:szCs w:val="22"/>
          <w:rPrChange w:id="431" w:author="Donna Bowles" w:date="2026-03-25T14:06:00Z" w16du:dateUtc="2026-03-25T14:06:00Z">
            <w:rPr>
              <w:rFonts w:ascii="Aptos Display" w:hAnsi="Aptos Display" w:cs="Arial"/>
              <w:sz w:val="22"/>
              <w:szCs w:val="22"/>
            </w:rPr>
          </w:rPrChange>
        </w:rPr>
        <w:t>{any payments of up to [£500] excluding VAT, within an agreed budget}.</w:t>
      </w:r>
    </w:p>
    <w:p w14:paraId="18C76950" w14:textId="77777777" w:rsidR="00041BCE" w:rsidRPr="00791614" w:rsidRDefault="00041BCE" w:rsidP="00041BCE">
      <w:pPr>
        <w:pStyle w:val="ListParagraph"/>
        <w:numPr>
          <w:ilvl w:val="2"/>
          <w:numId w:val="3"/>
        </w:numPr>
        <w:spacing w:after="120" w:line="276" w:lineRule="auto"/>
        <w:contextualSpacing w:val="0"/>
        <w:rPr>
          <w:rFonts w:asciiTheme="majorHAnsi" w:hAnsiTheme="majorHAnsi" w:cs="Arial"/>
          <w:sz w:val="22"/>
          <w:szCs w:val="22"/>
          <w:rPrChange w:id="432" w:author="Donna Bowles" w:date="2026-03-25T14:06:00Z" w16du:dateUtc="2026-03-25T14:06:00Z">
            <w:rPr>
              <w:rFonts w:ascii="Aptos Display" w:hAnsi="Aptos Display" w:cs="Arial"/>
              <w:sz w:val="22"/>
              <w:szCs w:val="22"/>
            </w:rPr>
          </w:rPrChange>
        </w:rPr>
      </w:pPr>
      <w:r w:rsidRPr="00791614">
        <w:rPr>
          <w:rFonts w:asciiTheme="majorHAnsi" w:hAnsiTheme="majorHAnsi" w:cs="Arial"/>
          <w:sz w:val="22"/>
          <w:szCs w:val="22"/>
          <w:rPrChange w:id="433" w:author="Donna Bowles" w:date="2026-03-25T14:06:00Z" w16du:dateUtc="2026-03-25T14:06:00Z">
            <w:rPr>
              <w:rFonts w:ascii="Aptos Display" w:hAnsi="Aptos Display" w:cs="Arial"/>
              <w:sz w:val="22"/>
              <w:szCs w:val="22"/>
            </w:rPr>
          </w:rPrChange>
        </w:rPr>
        <w:lastRenderedPageBreak/>
        <w:t xml:space="preserve">payments of up to [£2,000] excluding VAT in cases of serious risk to the delivery of council services or to public safety on council premises. </w:t>
      </w:r>
    </w:p>
    <w:p w14:paraId="351FF05D" w14:textId="77777777" w:rsidR="00041BCE" w:rsidRPr="00791614" w:rsidRDefault="00041BCE" w:rsidP="00041BCE">
      <w:pPr>
        <w:pStyle w:val="ListParagraph"/>
        <w:numPr>
          <w:ilvl w:val="2"/>
          <w:numId w:val="3"/>
        </w:numPr>
        <w:spacing w:after="120" w:line="276" w:lineRule="auto"/>
        <w:contextualSpacing w:val="0"/>
        <w:rPr>
          <w:rFonts w:asciiTheme="majorHAnsi" w:hAnsiTheme="majorHAnsi" w:cs="Arial"/>
          <w:sz w:val="22"/>
          <w:szCs w:val="22"/>
          <w:rPrChange w:id="434" w:author="Donna Bowles" w:date="2026-03-25T14:06:00Z" w16du:dateUtc="2026-03-25T14:06:00Z">
            <w:rPr>
              <w:rFonts w:ascii="Aptos Display" w:hAnsi="Aptos Display" w:cs="Arial"/>
              <w:sz w:val="22"/>
              <w:szCs w:val="22"/>
            </w:rPr>
          </w:rPrChange>
        </w:rPr>
      </w:pPr>
      <w:r w:rsidRPr="00791614">
        <w:rPr>
          <w:rFonts w:asciiTheme="majorHAnsi" w:hAnsiTheme="majorHAnsi" w:cs="Arial"/>
          <w:sz w:val="22"/>
          <w:szCs w:val="22"/>
          <w:rPrChange w:id="435" w:author="Donna Bowles" w:date="2026-03-25T14:06:00Z" w16du:dateUtc="2026-03-25T14:06:00Z">
            <w:rPr>
              <w:rFonts w:ascii="Aptos Display" w:hAnsi="Aptos Display" w:cs="Arial"/>
              <w:sz w:val="22"/>
              <w:szCs w:val="22"/>
            </w:rPr>
          </w:rPrChange>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{or finance committee}. </w:t>
      </w:r>
    </w:p>
    <w:p w14:paraId="2554F282" w14:textId="77777777" w:rsidR="00041BCE" w:rsidRPr="00791614" w:rsidRDefault="00041BCE" w:rsidP="00041BCE">
      <w:pPr>
        <w:pStyle w:val="ListParagraph"/>
        <w:numPr>
          <w:ilvl w:val="2"/>
          <w:numId w:val="3"/>
        </w:numPr>
        <w:spacing w:after="120" w:line="276" w:lineRule="auto"/>
        <w:contextualSpacing w:val="0"/>
        <w:rPr>
          <w:rFonts w:asciiTheme="majorHAnsi" w:hAnsiTheme="majorHAnsi" w:cs="Arial"/>
          <w:sz w:val="22"/>
          <w:szCs w:val="22"/>
          <w:rPrChange w:id="436" w:author="Donna Bowles" w:date="2026-03-25T14:06:00Z" w16du:dateUtc="2026-03-25T14:06:00Z">
            <w:rPr>
              <w:rFonts w:ascii="Aptos Display" w:hAnsi="Aptos Display" w:cs="Arial"/>
              <w:sz w:val="22"/>
              <w:szCs w:val="22"/>
            </w:rPr>
          </w:rPrChange>
        </w:rPr>
      </w:pPr>
      <w:r w:rsidRPr="00791614">
        <w:rPr>
          <w:rFonts w:asciiTheme="majorHAnsi" w:hAnsiTheme="majorHAnsi" w:cs="Arial"/>
          <w:sz w:val="22"/>
          <w:szCs w:val="22"/>
          <w:rPrChange w:id="437" w:author="Donna Bowles" w:date="2026-03-25T14:06:00Z" w16du:dateUtc="2026-03-25T14:06:00Z">
            <w:rPr>
              <w:rFonts w:ascii="Aptos Display" w:hAnsi="Aptos Display" w:cs="Arial"/>
              <w:sz w:val="22"/>
              <w:szCs w:val="22"/>
            </w:rPr>
          </w:rPrChange>
        </w:rPr>
        <w:t xml:space="preserve">Fund transfers within the councils banking arrangements up to the sum of [£10,000], provided that a list of such payments shall be submitted to the next appropriate meeting of council [or finance committee]. </w:t>
      </w:r>
    </w:p>
    <w:p w14:paraId="46E82D15"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38" w:author="Donna Bowles" w:date="2026-03-25T14:06:00Z" w16du:dateUtc="2026-03-25T14:06:00Z">
            <w:rPr>
              <w:spacing w:val="-3"/>
              <w:sz w:val="22"/>
              <w:szCs w:val="22"/>
            </w:rPr>
          </w:rPrChange>
        </w:rPr>
      </w:pPr>
      <w:r w:rsidRPr="00791614">
        <w:rPr>
          <w:rFonts w:asciiTheme="majorHAnsi" w:hAnsiTheme="majorHAnsi"/>
          <w:spacing w:val="-3"/>
          <w:sz w:val="22"/>
          <w:szCs w:val="22"/>
          <w:rPrChange w:id="439" w:author="Donna Bowles" w:date="2026-03-25T14:06:00Z" w16du:dateUtc="2026-03-25T14:06:00Z">
            <w:rPr>
              <w:spacing w:val="-3"/>
              <w:sz w:val="22"/>
              <w:szCs w:val="22"/>
            </w:rPr>
          </w:rPrChange>
        </w:rPr>
        <w:t>For each financial year the RFO shall draw up a list of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p>
    <w:p w14:paraId="54165FE3"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40" w:author="Donna Bowles" w:date="2026-03-25T14:06:00Z" w16du:dateUtc="2026-03-25T14:06:00Z">
            <w:rPr>
              <w:spacing w:val="-3"/>
              <w:sz w:val="22"/>
              <w:szCs w:val="22"/>
            </w:rPr>
          </w:rPrChange>
        </w:rPr>
      </w:pPr>
      <w:r w:rsidRPr="00791614">
        <w:rPr>
          <w:rFonts w:asciiTheme="majorHAnsi" w:hAnsiTheme="majorHAnsi"/>
          <w:spacing w:val="-3"/>
          <w:sz w:val="22"/>
          <w:szCs w:val="22"/>
          <w:rPrChange w:id="441" w:author="Donna Bowles" w:date="2026-03-25T14:06:00Z" w16du:dateUtc="2026-03-25T14:06:00Z">
            <w:rPr>
              <w:spacing w:val="-3"/>
              <w:sz w:val="22"/>
              <w:szCs w:val="22"/>
            </w:rPr>
          </w:rPrChange>
        </w:rPr>
        <w:t>A record of regular payments made under 5.6 above shall be drawn up and be signed by 2 members on each and every occasion when payment is authorised – thus controlling the risk of duplicated payments being authorised and/or made.</w:t>
      </w:r>
    </w:p>
    <w:p w14:paraId="79695876"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42" w:author="Donna Bowles" w:date="2026-03-25T14:06:00Z" w16du:dateUtc="2026-03-25T14:06:00Z">
            <w:rPr>
              <w:spacing w:val="-3"/>
              <w:sz w:val="22"/>
              <w:szCs w:val="22"/>
            </w:rPr>
          </w:rPrChange>
        </w:rPr>
      </w:pPr>
      <w:r w:rsidRPr="00791614">
        <w:rPr>
          <w:rFonts w:asciiTheme="majorHAnsi" w:hAnsiTheme="majorHAnsi"/>
          <w:spacing w:val="-3"/>
          <w:sz w:val="22"/>
          <w:szCs w:val="22"/>
          <w:rPrChange w:id="443" w:author="Donna Bowles" w:date="2026-03-25T14:06:00Z" w16du:dateUtc="2026-03-25T14:06:00Z">
            <w:rPr>
              <w:spacing w:val="-3"/>
              <w:sz w:val="22"/>
              <w:szCs w:val="22"/>
            </w:rPr>
          </w:rPrChange>
        </w:rPr>
        <w:t>In respect of grants the Council shall approve expenditure within any limits set by council and in accordance with any policy statement approved by council. Any Grant, shall before payment, be subject to ratification by resolution of the council.</w:t>
      </w:r>
    </w:p>
    <w:p w14:paraId="59738E44"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b/>
          <w:spacing w:val="-3"/>
          <w:sz w:val="22"/>
          <w:szCs w:val="22"/>
          <w:rPrChange w:id="444" w:author="Donna Bowles" w:date="2026-03-25T14:06:00Z" w16du:dateUtc="2026-03-25T14:06:00Z">
            <w:rPr>
              <w:b/>
              <w:spacing w:val="-3"/>
              <w:sz w:val="22"/>
              <w:szCs w:val="22"/>
            </w:rPr>
          </w:rPrChange>
        </w:rPr>
      </w:pPr>
      <w:r w:rsidRPr="00791614">
        <w:rPr>
          <w:rFonts w:asciiTheme="majorHAnsi" w:hAnsiTheme="majorHAnsi"/>
          <w:spacing w:val="-3"/>
          <w:sz w:val="22"/>
          <w:szCs w:val="22"/>
          <w:rPrChange w:id="445" w:author="Donna Bowles" w:date="2026-03-25T14:06:00Z" w16du:dateUtc="2026-03-25T14:06:00Z">
            <w:rPr>
              <w:spacing w:val="-3"/>
              <w:sz w:val="22"/>
              <w:szCs w:val="22"/>
            </w:rPr>
          </w:rPrChange>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25BA05"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46" w:author="Donna Bowles" w:date="2026-03-25T14:06:00Z" w16du:dateUtc="2026-03-25T14:06:00Z">
            <w:rPr>
              <w:spacing w:val="-3"/>
              <w:sz w:val="22"/>
              <w:szCs w:val="22"/>
            </w:rPr>
          </w:rPrChange>
        </w:rPr>
      </w:pPr>
      <w:r w:rsidRPr="00791614">
        <w:rPr>
          <w:rFonts w:asciiTheme="majorHAnsi" w:hAnsiTheme="majorHAnsi"/>
          <w:spacing w:val="-3"/>
          <w:sz w:val="22"/>
          <w:szCs w:val="22"/>
          <w:rPrChange w:id="447" w:author="Donna Bowles" w:date="2026-03-25T14:06:00Z" w16du:dateUtc="2026-03-25T14:06:00Z">
            <w:rPr>
              <w:spacing w:val="-3"/>
              <w:sz w:val="22"/>
              <w:szCs w:val="22"/>
            </w:rPr>
          </w:rPrChange>
        </w:rPr>
        <w:t>The council will aim to rotate the duties of members in these Regulations so that onerous duties are shared out as evenly as possible over time.</w:t>
      </w:r>
    </w:p>
    <w:p w14:paraId="5F5E1A32"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48" w:author="Donna Bowles" w:date="2026-03-25T14:06:00Z" w16du:dateUtc="2026-03-25T14:06:00Z">
            <w:rPr>
              <w:spacing w:val="-3"/>
              <w:sz w:val="22"/>
              <w:szCs w:val="22"/>
            </w:rPr>
          </w:rPrChange>
        </w:rPr>
      </w:pPr>
      <w:r w:rsidRPr="00791614">
        <w:rPr>
          <w:rFonts w:asciiTheme="majorHAnsi" w:hAnsiTheme="majorHAnsi"/>
          <w:spacing w:val="-3"/>
          <w:sz w:val="22"/>
          <w:szCs w:val="22"/>
          <w:rPrChange w:id="449" w:author="Donna Bowles" w:date="2026-03-25T14:06:00Z" w16du:dateUtc="2026-03-25T14:06:00Z">
            <w:rPr>
              <w:spacing w:val="-3"/>
              <w:sz w:val="22"/>
              <w:szCs w:val="22"/>
            </w:rPr>
          </w:rPrChange>
        </w:rPr>
        <w:t>Any changes in the recorded details of suppliers, such as bank account records, shall be approved in writing by a Member.</w:t>
      </w:r>
    </w:p>
    <w:p w14:paraId="381FDBD6" w14:textId="77777777" w:rsidR="00041BCE" w:rsidRPr="00791614" w:rsidRDefault="00041BCE" w:rsidP="00041BCE">
      <w:pPr>
        <w:pStyle w:val="Heading1"/>
        <w:numPr>
          <w:ilvl w:val="0"/>
          <w:numId w:val="3"/>
        </w:numPr>
        <w:ind w:left="1211"/>
        <w:rPr>
          <w:rFonts w:cs="Arial"/>
          <w:sz w:val="22"/>
          <w:szCs w:val="22"/>
          <w:rPrChange w:id="450" w:author="Donna Bowles" w:date="2026-03-25T14:06:00Z" w16du:dateUtc="2026-03-25T14:06:00Z">
            <w:rPr>
              <w:rFonts w:ascii="Aptos Display" w:hAnsi="Aptos Display" w:cs="Arial"/>
              <w:sz w:val="22"/>
              <w:szCs w:val="22"/>
            </w:rPr>
          </w:rPrChange>
        </w:rPr>
      </w:pPr>
      <w:bookmarkStart w:id="451" w:name="_Toc165549958"/>
      <w:bookmarkStart w:id="452" w:name="_Toc382305562"/>
      <w:bookmarkStart w:id="453" w:name="_Toc382309741"/>
      <w:r w:rsidRPr="00791614">
        <w:rPr>
          <w:rFonts w:cs="Arial"/>
          <w:sz w:val="22"/>
          <w:szCs w:val="22"/>
          <w:rPrChange w:id="454" w:author="Donna Bowles" w:date="2026-03-25T14:06:00Z" w16du:dateUtc="2026-03-25T14:06:00Z">
            <w:rPr>
              <w:rFonts w:ascii="Aptos Display" w:hAnsi="Aptos Display" w:cs="Arial"/>
              <w:sz w:val="22"/>
              <w:szCs w:val="22"/>
            </w:rPr>
          </w:rPrChange>
        </w:rPr>
        <w:t>Electronic payments</w:t>
      </w:r>
      <w:bookmarkEnd w:id="451"/>
    </w:p>
    <w:p w14:paraId="39417B42"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55" w:author="Donna Bowles" w:date="2026-03-25T14:06:00Z" w16du:dateUtc="2026-03-25T14:06:00Z">
            <w:rPr>
              <w:spacing w:val="-3"/>
              <w:sz w:val="22"/>
              <w:szCs w:val="22"/>
            </w:rPr>
          </w:rPrChange>
        </w:rPr>
      </w:pPr>
      <w:r w:rsidRPr="00791614">
        <w:rPr>
          <w:rFonts w:asciiTheme="majorHAnsi" w:hAnsiTheme="majorHAnsi"/>
          <w:spacing w:val="-3"/>
          <w:sz w:val="22"/>
          <w:szCs w:val="22"/>
          <w:rPrChange w:id="456" w:author="Donna Bowles" w:date="2026-03-25T14:06:00Z" w16du:dateUtc="2026-03-25T14:06:00Z">
            <w:rPr>
              <w:spacing w:val="-3"/>
              <w:sz w:val="22"/>
              <w:szCs w:val="22"/>
            </w:rPr>
          </w:rPrChange>
        </w:rPr>
        <w:t>Where internet banking arrangements are made with any bank, the RFO shall be appointed as the Service Administrator. The bank mandate agreed by the council shall identify 1 of 2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202256A4"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57" w:author="Donna Bowles" w:date="2026-03-25T14:06:00Z" w16du:dateUtc="2026-03-25T14:06:00Z">
            <w:rPr>
              <w:spacing w:val="-3"/>
              <w:sz w:val="22"/>
              <w:szCs w:val="22"/>
            </w:rPr>
          </w:rPrChange>
        </w:rPr>
      </w:pPr>
      <w:r w:rsidRPr="00791614">
        <w:rPr>
          <w:rFonts w:asciiTheme="majorHAnsi" w:hAnsiTheme="majorHAnsi" w:cs="Arial"/>
          <w:sz w:val="22"/>
          <w:szCs w:val="22"/>
          <w:rPrChange w:id="458" w:author="Donna Bowles" w:date="2026-03-25T14:06:00Z" w16du:dateUtc="2026-03-25T14:06:00Z">
            <w:rPr>
              <w:rFonts w:ascii="Aptos Display" w:hAnsi="Aptos Display" w:cs="Arial"/>
              <w:sz w:val="22"/>
              <w:szCs w:val="22"/>
            </w:rPr>
          </w:rPrChange>
        </w:rPr>
        <w:t xml:space="preserve">All authorised signatories shall have access to view the council’s bank accounts online. </w:t>
      </w:r>
    </w:p>
    <w:p w14:paraId="606285E0"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59" w:author="Donna Bowles" w:date="2026-03-25T14:06:00Z" w16du:dateUtc="2026-03-25T14:06:00Z">
            <w:rPr>
              <w:spacing w:val="-3"/>
              <w:sz w:val="22"/>
              <w:szCs w:val="22"/>
            </w:rPr>
          </w:rPrChange>
        </w:rPr>
      </w:pPr>
      <w:r w:rsidRPr="00791614">
        <w:rPr>
          <w:rFonts w:asciiTheme="majorHAnsi" w:hAnsiTheme="majorHAnsi" w:cs="Arial"/>
          <w:sz w:val="22"/>
          <w:szCs w:val="22"/>
          <w:rPrChange w:id="460" w:author="Donna Bowles" w:date="2026-03-25T14:06:00Z" w16du:dateUtc="2026-03-25T14:06:00Z">
            <w:rPr>
              <w:rFonts w:ascii="Aptos Display" w:hAnsi="Aptos Display" w:cs="Arial"/>
              <w:sz w:val="22"/>
              <w:szCs w:val="22"/>
            </w:rPr>
          </w:rPrChange>
        </w:rPr>
        <w:lastRenderedPageBreak/>
        <w:t xml:space="preserve">The Service Administrator shall set up all items due for payment online.  A list of payments for approval, together with copies of the relevant invoices, shall be provided at the full council meeting. </w:t>
      </w:r>
    </w:p>
    <w:p w14:paraId="3EB6DA56"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61" w:author="Donna Bowles" w:date="2026-03-25T14:06:00Z" w16du:dateUtc="2026-03-25T14:06:00Z">
            <w:rPr>
              <w:spacing w:val="-3"/>
              <w:sz w:val="22"/>
              <w:szCs w:val="22"/>
            </w:rPr>
          </w:rPrChange>
        </w:rPr>
      </w:pPr>
      <w:r w:rsidRPr="00791614">
        <w:rPr>
          <w:rFonts w:asciiTheme="majorHAnsi" w:hAnsiTheme="majorHAnsi" w:cs="Arial"/>
          <w:sz w:val="22"/>
          <w:szCs w:val="22"/>
          <w:rPrChange w:id="462" w:author="Donna Bowles" w:date="2026-03-25T14:06:00Z" w16du:dateUtc="2026-03-25T14:06:00Z">
            <w:rPr>
              <w:rFonts w:ascii="Aptos Display" w:hAnsi="Aptos Display" w:cs="Arial"/>
              <w:sz w:val="22"/>
              <w:szCs w:val="22"/>
            </w:rPr>
          </w:rPrChange>
        </w:rPr>
        <w:t>Two councillors who are authorised signatories shall check the payment details against the invoices before approving each payment using the online banking system.</w:t>
      </w:r>
    </w:p>
    <w:p w14:paraId="07E2E7AB"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63" w:author="Donna Bowles" w:date="2026-03-25T14:06:00Z" w16du:dateUtc="2026-03-25T14:06:00Z">
            <w:rPr>
              <w:spacing w:val="-3"/>
              <w:sz w:val="22"/>
              <w:szCs w:val="22"/>
            </w:rPr>
          </w:rPrChange>
        </w:rPr>
      </w:pPr>
      <w:r w:rsidRPr="00791614">
        <w:rPr>
          <w:rFonts w:asciiTheme="majorHAnsi" w:hAnsiTheme="majorHAnsi" w:cs="Arial"/>
          <w:sz w:val="22"/>
          <w:szCs w:val="22"/>
          <w:rPrChange w:id="464" w:author="Donna Bowles" w:date="2026-03-25T14:06:00Z" w16du:dateUtc="2026-03-25T14:06:00Z">
            <w:rPr>
              <w:rFonts w:ascii="Aptos Display" w:hAnsi="Aptos Display" w:cs="Arial"/>
              <w:sz w:val="22"/>
              <w:szCs w:val="22"/>
            </w:rPr>
          </w:rPrChange>
        </w:rPr>
        <w:t>Evidence shall be retained showing which members approved the payment online .</w:t>
      </w:r>
    </w:p>
    <w:p w14:paraId="26DE371B"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65" w:author="Donna Bowles" w:date="2026-03-25T14:06:00Z" w16du:dateUtc="2026-03-25T14:06:00Z">
            <w:rPr>
              <w:spacing w:val="-3"/>
              <w:sz w:val="22"/>
              <w:szCs w:val="22"/>
            </w:rPr>
          </w:rPrChange>
        </w:rPr>
      </w:pPr>
      <w:r w:rsidRPr="00791614">
        <w:rPr>
          <w:rFonts w:asciiTheme="majorHAnsi" w:hAnsiTheme="majorHAnsi"/>
          <w:spacing w:val="-3"/>
          <w:sz w:val="22"/>
          <w:szCs w:val="22"/>
          <w:rPrChange w:id="466" w:author="Donna Bowles" w:date="2026-03-25T14:06:00Z" w16du:dateUtc="2026-03-25T14:06:00Z">
            <w:rPr>
              <w:spacing w:val="-3"/>
              <w:sz w:val="22"/>
              <w:szCs w:val="22"/>
            </w:rPr>
          </w:rPrChange>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35F4D230"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67" w:author="Donna Bowles" w:date="2026-03-25T14:06:00Z" w16du:dateUtc="2026-03-25T14:06:00Z">
            <w:rPr>
              <w:spacing w:val="-3"/>
              <w:sz w:val="22"/>
              <w:szCs w:val="22"/>
            </w:rPr>
          </w:rPrChange>
        </w:rPr>
      </w:pPr>
      <w:r w:rsidRPr="00791614">
        <w:rPr>
          <w:rFonts w:asciiTheme="majorHAnsi" w:hAnsiTheme="majorHAnsi"/>
          <w:spacing w:val="-3"/>
          <w:sz w:val="22"/>
          <w:szCs w:val="22"/>
          <w:rPrChange w:id="468" w:author="Donna Bowles" w:date="2026-03-25T14:06:00Z" w16du:dateUtc="2026-03-25T14:06:00Z">
            <w:rPr>
              <w:spacing w:val="-3"/>
              <w:sz w:val="22"/>
              <w:szCs w:val="22"/>
            </w:rPr>
          </w:rPrChange>
        </w:rP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C304AF1"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69" w:author="Donna Bowles" w:date="2026-03-25T14:06:00Z" w16du:dateUtc="2026-03-25T14:06:00Z">
            <w:rPr>
              <w:spacing w:val="-3"/>
              <w:sz w:val="22"/>
              <w:szCs w:val="22"/>
            </w:rPr>
          </w:rPrChange>
        </w:rPr>
      </w:pPr>
      <w:r w:rsidRPr="00791614">
        <w:rPr>
          <w:rFonts w:asciiTheme="majorHAnsi" w:hAnsiTheme="majorHAnsi"/>
          <w:spacing w:val="-3"/>
          <w:sz w:val="22"/>
          <w:szCs w:val="22"/>
          <w:rPrChange w:id="470" w:author="Donna Bowles" w:date="2026-03-25T14:06:00Z" w16du:dateUtc="2026-03-25T14:06:00Z">
            <w:rPr>
              <w:spacing w:val="-3"/>
              <w:sz w:val="22"/>
              <w:szCs w:val="22"/>
            </w:rPr>
          </w:rPrChange>
        </w:rPr>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33B7A850"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71" w:author="Donna Bowles" w:date="2026-03-25T14:06:00Z" w16du:dateUtc="2026-03-25T14:06:00Z">
            <w:rPr>
              <w:spacing w:val="-3"/>
              <w:sz w:val="22"/>
              <w:szCs w:val="22"/>
            </w:rPr>
          </w:rPrChange>
        </w:rPr>
      </w:pPr>
      <w:r w:rsidRPr="00791614">
        <w:rPr>
          <w:rFonts w:asciiTheme="majorHAnsi" w:hAnsiTheme="majorHAnsi"/>
          <w:spacing w:val="-3"/>
          <w:sz w:val="22"/>
          <w:szCs w:val="22"/>
          <w:rPrChange w:id="472" w:author="Donna Bowles" w:date="2026-03-25T14:06:00Z" w16du:dateUtc="2026-03-25T14:06:00Z">
            <w:rPr>
              <w:spacing w:val="-3"/>
              <w:sz w:val="22"/>
              <w:szCs w:val="22"/>
            </w:rPr>
          </w:rPrChange>
        </w:rPr>
        <w:t>If thought appropriate by the council payment for certain items may be made by internet banking transfer provided evidence is retained showing which members approved the payment.</w:t>
      </w:r>
    </w:p>
    <w:p w14:paraId="27C0D7B6" w14:textId="77777777" w:rsidR="00041BCE" w:rsidRPr="00791614" w:rsidRDefault="00041BCE" w:rsidP="00041BCE">
      <w:pPr>
        <w:pStyle w:val="ListParagraph"/>
        <w:numPr>
          <w:ilvl w:val="1"/>
          <w:numId w:val="3"/>
        </w:numPr>
        <w:tabs>
          <w:tab w:val="left" w:pos="-1440"/>
          <w:tab w:val="left" w:pos="-720"/>
          <w:tab w:val="left" w:pos="1134"/>
        </w:tabs>
        <w:suppressAutoHyphens/>
        <w:spacing w:beforeLines="60" w:before="144" w:afterLines="60" w:after="144" w:line="276" w:lineRule="auto"/>
        <w:contextualSpacing w:val="0"/>
        <w:rPr>
          <w:rFonts w:asciiTheme="majorHAnsi" w:hAnsiTheme="majorHAnsi"/>
          <w:spacing w:val="-3"/>
          <w:sz w:val="22"/>
          <w:szCs w:val="22"/>
          <w:rPrChange w:id="473" w:author="Donna Bowles" w:date="2026-03-25T14:06:00Z" w16du:dateUtc="2026-03-25T14:06:00Z">
            <w:rPr>
              <w:spacing w:val="-3"/>
              <w:sz w:val="22"/>
              <w:szCs w:val="22"/>
            </w:rPr>
          </w:rPrChange>
        </w:rPr>
      </w:pPr>
      <w:r w:rsidRPr="00791614">
        <w:rPr>
          <w:rFonts w:asciiTheme="majorHAnsi" w:hAnsiTheme="majorHAnsi"/>
          <w:spacing w:val="-3"/>
          <w:sz w:val="22"/>
          <w:szCs w:val="22"/>
          <w:rPrChange w:id="474" w:author="Donna Bowles" w:date="2026-03-25T14:06:00Z" w16du:dateUtc="2026-03-25T14:06:00Z">
            <w:rPr>
              <w:spacing w:val="-3"/>
              <w:sz w:val="22"/>
              <w:szCs w:val="22"/>
            </w:rPr>
          </w:rPrChange>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2C202202" w14:textId="77777777" w:rsidR="00041BCE" w:rsidRPr="00791614" w:rsidRDefault="00041BCE" w:rsidP="00041BCE">
      <w:pPr>
        <w:pStyle w:val="ListParagraph"/>
        <w:numPr>
          <w:ilvl w:val="1"/>
          <w:numId w:val="3"/>
        </w:numPr>
        <w:tabs>
          <w:tab w:val="left" w:pos="-1440"/>
          <w:tab w:val="left" w:pos="-720"/>
          <w:tab w:val="left" w:pos="1134"/>
        </w:tabs>
        <w:suppressAutoHyphens/>
        <w:spacing w:beforeLines="60" w:before="144" w:afterLines="60" w:after="144" w:line="276" w:lineRule="auto"/>
        <w:contextualSpacing w:val="0"/>
        <w:rPr>
          <w:rFonts w:asciiTheme="majorHAnsi" w:hAnsiTheme="majorHAnsi"/>
          <w:spacing w:val="-3"/>
          <w:sz w:val="22"/>
          <w:szCs w:val="22"/>
          <w:rPrChange w:id="475" w:author="Donna Bowles" w:date="2026-03-25T14:06:00Z" w16du:dateUtc="2026-03-25T14:06:00Z">
            <w:rPr>
              <w:spacing w:val="-3"/>
              <w:sz w:val="22"/>
              <w:szCs w:val="22"/>
            </w:rPr>
          </w:rPrChange>
        </w:rPr>
      </w:pPr>
      <w:r w:rsidRPr="00791614">
        <w:rPr>
          <w:rFonts w:asciiTheme="majorHAnsi" w:hAnsiTheme="majorHAnsi"/>
          <w:spacing w:val="-3"/>
          <w:sz w:val="22"/>
          <w:szCs w:val="22"/>
          <w:rPrChange w:id="476" w:author="Donna Bowles" w:date="2026-03-25T14:06:00Z" w16du:dateUtc="2026-03-25T14:06:00Z">
            <w:rPr>
              <w:spacing w:val="-3"/>
              <w:sz w:val="22"/>
              <w:szCs w:val="22"/>
            </w:rPr>
          </w:rPrChange>
        </w:rPr>
        <w:t>No employee or councillor shall disclose any PIN or password, relevant to the working of the council or its bank accounts, to any person not authorised in writing by the council or a duly delegated committee.</w:t>
      </w:r>
    </w:p>
    <w:p w14:paraId="67C565BD" w14:textId="77777777" w:rsidR="00041BCE" w:rsidRPr="00791614" w:rsidRDefault="00041BCE" w:rsidP="00041BCE">
      <w:pPr>
        <w:numPr>
          <w:ilvl w:val="1"/>
          <w:numId w:val="3"/>
        </w:numPr>
        <w:tabs>
          <w:tab w:val="left" w:pos="-1440"/>
          <w:tab w:val="left" w:pos="-720"/>
          <w:tab w:val="left" w:pos="1440"/>
        </w:tabs>
        <w:suppressAutoHyphens/>
        <w:spacing w:beforeLines="60" w:before="144" w:afterLines="60" w:after="144" w:line="276" w:lineRule="auto"/>
        <w:rPr>
          <w:rFonts w:asciiTheme="majorHAnsi" w:hAnsiTheme="majorHAnsi"/>
          <w:spacing w:val="-3"/>
          <w:sz w:val="22"/>
          <w:szCs w:val="22"/>
          <w:rPrChange w:id="477" w:author="Donna Bowles" w:date="2026-03-25T14:06:00Z" w16du:dateUtc="2026-03-25T14:06:00Z">
            <w:rPr>
              <w:spacing w:val="-3"/>
              <w:sz w:val="22"/>
              <w:szCs w:val="22"/>
            </w:rPr>
          </w:rPrChange>
        </w:rPr>
      </w:pPr>
      <w:r w:rsidRPr="00791614">
        <w:rPr>
          <w:rFonts w:asciiTheme="majorHAnsi" w:hAnsiTheme="majorHAnsi"/>
          <w:spacing w:val="-3"/>
          <w:sz w:val="22"/>
          <w:szCs w:val="22"/>
          <w:rPrChange w:id="478" w:author="Donna Bowles" w:date="2026-03-25T14:06:00Z" w16du:dateUtc="2026-03-25T14:06:00Z">
            <w:rPr>
              <w:spacing w:val="-3"/>
              <w:sz w:val="22"/>
              <w:szCs w:val="22"/>
            </w:rPr>
          </w:rPrChange>
        </w:rPr>
        <w:t>Regular back-up copies of the records on any computer shall be made and shall be stored securely away from the computer in question, and preferably off site.</w:t>
      </w:r>
    </w:p>
    <w:p w14:paraId="1ADCFAA6"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79" w:author="Donna Bowles" w:date="2026-03-25T14:06:00Z" w16du:dateUtc="2026-03-25T14:06:00Z">
            <w:rPr>
              <w:spacing w:val="-3"/>
              <w:sz w:val="22"/>
              <w:szCs w:val="22"/>
            </w:rPr>
          </w:rPrChange>
        </w:rPr>
      </w:pPr>
      <w:r w:rsidRPr="00791614">
        <w:rPr>
          <w:rFonts w:asciiTheme="majorHAnsi" w:hAnsiTheme="majorHAnsi"/>
          <w:spacing w:val="-3"/>
          <w:sz w:val="22"/>
          <w:szCs w:val="22"/>
          <w:rPrChange w:id="480" w:author="Donna Bowles" w:date="2026-03-25T14:06:00Z" w16du:dateUtc="2026-03-25T14:06:00Z">
            <w:rPr>
              <w:spacing w:val="-3"/>
              <w:sz w:val="22"/>
              <w:szCs w:val="22"/>
            </w:rPr>
          </w:rPrChange>
        </w:rPr>
        <w:t>The council, and any members using computers for the council’s financial business, shall ensure that anti-virus, anti-spyware and firewall software with automatic updates, together with a high level of security, is used.</w:t>
      </w:r>
    </w:p>
    <w:p w14:paraId="2A8876DE"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481" w:author="Donna Bowles" w:date="2026-03-25T14:06:00Z" w16du:dateUtc="2026-03-25T14:06:00Z">
            <w:rPr>
              <w:rFonts w:asciiTheme="minorHAnsi" w:hAnsiTheme="minorHAnsi"/>
              <w:color w:val="3A7C22" w:themeColor="accent6" w:themeShade="BF"/>
              <w:sz w:val="22"/>
              <w:szCs w:val="22"/>
            </w:rPr>
          </w:rPrChange>
        </w:rPr>
      </w:pPr>
      <w:r w:rsidRPr="00791614">
        <w:rPr>
          <w:rFonts w:asciiTheme="majorHAnsi" w:hAnsiTheme="majorHAnsi"/>
          <w:color w:val="3A7C22" w:themeColor="accent6" w:themeShade="BF"/>
          <w:sz w:val="22"/>
          <w:szCs w:val="22"/>
          <w:rPrChange w:id="482" w:author="Donna Bowles" w:date="2026-03-25T14:06:00Z" w16du:dateUtc="2026-03-25T14:06:00Z">
            <w:rPr>
              <w:rFonts w:asciiTheme="minorHAnsi" w:hAnsiTheme="minorHAnsi"/>
              <w:color w:val="3A7C22" w:themeColor="accent6" w:themeShade="BF"/>
              <w:sz w:val="22"/>
              <w:szCs w:val="22"/>
            </w:rPr>
          </w:rPrChange>
        </w:rPr>
        <w:lastRenderedPageBreak/>
        <w:t>Cheque Payments</w:t>
      </w:r>
    </w:p>
    <w:bookmarkEnd w:id="452"/>
    <w:bookmarkEnd w:id="453"/>
    <w:p w14:paraId="5044DDD7"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76" w:lineRule="auto"/>
        <w:rPr>
          <w:rFonts w:asciiTheme="majorHAnsi" w:hAnsiTheme="majorHAnsi"/>
          <w:spacing w:val="-3"/>
          <w:sz w:val="22"/>
          <w:szCs w:val="22"/>
          <w:rPrChange w:id="483" w:author="Donna Bowles" w:date="2026-03-25T14:06:00Z" w16du:dateUtc="2026-03-25T14:06:00Z">
            <w:rPr>
              <w:spacing w:val="-3"/>
              <w:sz w:val="22"/>
              <w:szCs w:val="22"/>
            </w:rPr>
          </w:rPrChange>
        </w:rPr>
      </w:pPr>
      <w:r w:rsidRPr="00791614">
        <w:rPr>
          <w:rFonts w:asciiTheme="majorHAnsi" w:hAnsiTheme="majorHAnsi"/>
          <w:spacing w:val="-3"/>
          <w:sz w:val="22"/>
          <w:szCs w:val="22"/>
          <w:rPrChange w:id="484" w:author="Donna Bowles" w:date="2026-03-25T14:06:00Z" w16du:dateUtc="2026-03-25T14:06:00Z">
            <w:rPr>
              <w:spacing w:val="-3"/>
              <w:sz w:val="22"/>
              <w:szCs w:val="22"/>
            </w:rPr>
          </w:rPrChange>
        </w:rPr>
        <w:t>All payments shall be effected by cheque or other instructions to the council's bankers, or otherwise, in accordance with a resolution of council.</w:t>
      </w:r>
    </w:p>
    <w:p w14:paraId="7CFF6DF9" w14:textId="77777777" w:rsidR="00041BCE" w:rsidRPr="00791614" w:rsidRDefault="00041BCE" w:rsidP="00041BCE">
      <w:pPr>
        <w:pStyle w:val="ListParagraph"/>
        <w:numPr>
          <w:ilvl w:val="1"/>
          <w:numId w:val="3"/>
        </w:numPr>
        <w:tabs>
          <w:tab w:val="left" w:pos="-1440"/>
          <w:tab w:val="left" w:pos="-720"/>
          <w:tab w:val="left" w:pos="1080"/>
        </w:tabs>
        <w:suppressAutoHyphens/>
        <w:spacing w:beforeLines="60" w:before="144" w:afterLines="60" w:after="144" w:line="276" w:lineRule="auto"/>
        <w:contextualSpacing w:val="0"/>
        <w:rPr>
          <w:rFonts w:asciiTheme="majorHAnsi" w:hAnsiTheme="majorHAnsi"/>
          <w:b/>
          <w:spacing w:val="-3"/>
          <w:sz w:val="22"/>
          <w:szCs w:val="22"/>
          <w:rPrChange w:id="485" w:author="Donna Bowles" w:date="2026-03-25T14:06:00Z" w16du:dateUtc="2026-03-25T14:06:00Z">
            <w:rPr>
              <w:b/>
              <w:spacing w:val="-3"/>
              <w:sz w:val="22"/>
              <w:szCs w:val="22"/>
            </w:rPr>
          </w:rPrChange>
        </w:rPr>
      </w:pPr>
      <w:r w:rsidRPr="00791614">
        <w:rPr>
          <w:rFonts w:asciiTheme="majorHAnsi" w:hAnsiTheme="majorHAnsi"/>
          <w:spacing w:val="-3"/>
          <w:sz w:val="22"/>
          <w:szCs w:val="22"/>
          <w:rPrChange w:id="486" w:author="Donna Bowles" w:date="2026-03-25T14:06:00Z" w16du:dateUtc="2026-03-25T14:06:00Z">
            <w:rPr>
              <w:spacing w:val="-3"/>
              <w:sz w:val="22"/>
              <w:szCs w:val="22"/>
            </w:rPr>
          </w:rPrChange>
        </w:rPr>
        <w:t>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E2AE6BC"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b/>
          <w:spacing w:val="-3"/>
          <w:sz w:val="22"/>
          <w:szCs w:val="22"/>
          <w:rPrChange w:id="487" w:author="Donna Bowles" w:date="2026-03-25T14:06:00Z" w16du:dateUtc="2026-03-25T14:06:00Z">
            <w:rPr>
              <w:b/>
              <w:spacing w:val="-3"/>
              <w:sz w:val="22"/>
              <w:szCs w:val="22"/>
            </w:rPr>
          </w:rPrChange>
        </w:rPr>
      </w:pPr>
      <w:r w:rsidRPr="00791614">
        <w:rPr>
          <w:rFonts w:asciiTheme="majorHAnsi" w:hAnsiTheme="majorHAnsi"/>
          <w:spacing w:val="-3"/>
          <w:sz w:val="22"/>
          <w:szCs w:val="22"/>
          <w:rPrChange w:id="488" w:author="Donna Bowles" w:date="2026-03-25T14:06:00Z" w16du:dateUtc="2026-03-25T14:06:00Z">
            <w:rPr>
              <w:spacing w:val="-3"/>
              <w:sz w:val="22"/>
              <w:szCs w:val="22"/>
            </w:rPr>
          </w:rPrChange>
        </w:rPr>
        <w:t>To indicate agreement of the details shown on the cheque or order for payment with the counterfoil and the invoice or similar documentation, the signatories shall each also initial the cheque counterfoil.</w:t>
      </w:r>
    </w:p>
    <w:p w14:paraId="7EE2AF1B"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89" w:author="Donna Bowles" w:date="2026-03-25T14:06:00Z" w16du:dateUtc="2026-03-25T14:06:00Z">
            <w:rPr>
              <w:spacing w:val="-3"/>
              <w:sz w:val="22"/>
              <w:szCs w:val="22"/>
            </w:rPr>
          </w:rPrChange>
        </w:rPr>
      </w:pPr>
      <w:r w:rsidRPr="00791614">
        <w:rPr>
          <w:rFonts w:asciiTheme="majorHAnsi" w:hAnsiTheme="majorHAnsi"/>
          <w:spacing w:val="-3"/>
          <w:sz w:val="22"/>
          <w:szCs w:val="22"/>
          <w:rPrChange w:id="490" w:author="Donna Bowles" w:date="2026-03-25T14:06:00Z" w16du:dateUtc="2026-03-25T14:06:00Z">
            <w:rPr>
              <w:spacing w:val="-3"/>
              <w:sz w:val="22"/>
              <w:szCs w:val="22"/>
            </w:rPr>
          </w:rPrChange>
        </w:rPr>
        <w:t>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5964A5E7" w14:textId="77777777" w:rsidR="00041BCE" w:rsidRPr="00791614" w:rsidRDefault="00041BCE" w:rsidP="00041BCE">
      <w:pPr>
        <w:pStyle w:val="ListParagraph"/>
        <w:numPr>
          <w:ilvl w:val="0"/>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91" w:author="Donna Bowles" w:date="2026-03-25T14:06:00Z" w16du:dateUtc="2026-03-25T14:06:00Z">
            <w:rPr>
              <w:spacing w:val="-3"/>
              <w:sz w:val="22"/>
              <w:szCs w:val="22"/>
            </w:rPr>
          </w:rPrChange>
        </w:rPr>
      </w:pPr>
      <w:r w:rsidRPr="00791614">
        <w:rPr>
          <w:rFonts w:asciiTheme="majorHAnsi" w:hAnsiTheme="majorHAnsi"/>
          <w:spacing w:val="-3"/>
          <w:sz w:val="22"/>
          <w:szCs w:val="22"/>
          <w:rPrChange w:id="492" w:author="Donna Bowles" w:date="2026-03-25T14:06:00Z" w16du:dateUtc="2026-03-25T14:06:00Z">
            <w:rPr>
              <w:spacing w:val="-3"/>
              <w:sz w:val="22"/>
              <w:szCs w:val="22"/>
            </w:rPr>
          </w:rPrChange>
        </w:rPr>
        <w:t>PAYMENT CARDS</w:t>
      </w:r>
    </w:p>
    <w:p w14:paraId="053D7BF1"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93" w:author="Donna Bowles" w:date="2026-03-25T14:06:00Z" w16du:dateUtc="2026-03-25T14:06:00Z">
            <w:rPr>
              <w:spacing w:val="-3"/>
              <w:sz w:val="22"/>
              <w:szCs w:val="22"/>
            </w:rPr>
          </w:rPrChange>
        </w:rPr>
      </w:pPr>
      <w:r w:rsidRPr="00791614">
        <w:rPr>
          <w:rFonts w:asciiTheme="majorHAnsi" w:hAnsiTheme="majorHAnsi"/>
          <w:spacing w:val="-3"/>
          <w:sz w:val="22"/>
          <w:szCs w:val="22"/>
          <w:rPrChange w:id="494" w:author="Donna Bowles" w:date="2026-03-25T14:06:00Z" w16du:dateUtc="2026-03-25T14:06:00Z">
            <w:rPr>
              <w:spacing w:val="-3"/>
              <w:sz w:val="22"/>
              <w:szCs w:val="22"/>
            </w:rPr>
          </w:rPrChange>
        </w:rPr>
        <w:t>Any Debit Card issued for use will be specifically restricted to the Clerk and will also be restricted to a single transaction maximum value of £500 unless authorised by council or in writing before any order is placed.</w:t>
      </w:r>
    </w:p>
    <w:p w14:paraId="22C88B0B" w14:textId="77777777" w:rsidR="00041BCE" w:rsidRPr="00791614" w:rsidRDefault="00041BCE" w:rsidP="00041BCE">
      <w:pPr>
        <w:pStyle w:val="ListParagraph"/>
        <w:numPr>
          <w:ilvl w:val="1"/>
          <w:numId w:val="3"/>
        </w:numPr>
        <w:tabs>
          <w:tab w:val="left" w:pos="-1440"/>
          <w:tab w:val="left" w:pos="-720"/>
          <w:tab w:val="left" w:pos="851"/>
          <w:tab w:val="left" w:pos="1440"/>
        </w:tabs>
        <w:suppressAutoHyphens/>
        <w:spacing w:beforeLines="60" w:before="144" w:afterLines="60" w:after="144" w:line="276" w:lineRule="auto"/>
        <w:contextualSpacing w:val="0"/>
        <w:rPr>
          <w:rFonts w:asciiTheme="majorHAnsi" w:hAnsiTheme="majorHAnsi"/>
          <w:spacing w:val="-3"/>
          <w:sz w:val="22"/>
          <w:szCs w:val="22"/>
          <w:rPrChange w:id="495" w:author="Donna Bowles" w:date="2026-03-25T14:06:00Z" w16du:dateUtc="2026-03-25T14:06:00Z">
            <w:rPr>
              <w:spacing w:val="-3"/>
              <w:sz w:val="22"/>
              <w:szCs w:val="22"/>
            </w:rPr>
          </w:rPrChange>
        </w:rPr>
      </w:pPr>
      <w:r w:rsidRPr="00791614">
        <w:rPr>
          <w:rFonts w:asciiTheme="majorHAnsi" w:hAnsiTheme="majorHAnsi"/>
          <w:spacing w:val="-3"/>
          <w:sz w:val="22"/>
          <w:szCs w:val="22"/>
          <w:rPrChange w:id="496" w:author="Donna Bowles" w:date="2026-03-25T14:06:00Z" w16du:dateUtc="2026-03-25T14:06:00Z">
            <w:rPr>
              <w:spacing w:val="-3"/>
              <w:sz w:val="22"/>
              <w:szCs w:val="22"/>
            </w:rPr>
          </w:rPrChange>
        </w:rPr>
        <w:t>Any corporate credit card or trade card account opened by the council will be specifically restricted to use by the RFO and shall be subject to automatic payment in full at each month-end. Personal credit or debit cards used by members shall be duly authorised upon evidence of receipts.</w:t>
      </w:r>
    </w:p>
    <w:p w14:paraId="028AEB35"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497" w:author="Donna Bowles" w:date="2026-03-25T14:06:00Z" w16du:dateUtc="2026-03-25T14:06:00Z">
            <w:rPr>
              <w:spacing w:val="-3"/>
              <w:sz w:val="22"/>
              <w:szCs w:val="22"/>
            </w:rPr>
          </w:rPrChange>
        </w:rPr>
      </w:pPr>
      <w:r w:rsidRPr="00791614">
        <w:rPr>
          <w:rFonts w:asciiTheme="majorHAnsi" w:hAnsiTheme="majorHAnsi"/>
          <w:spacing w:val="-3"/>
          <w:sz w:val="22"/>
          <w:szCs w:val="22"/>
          <w:rPrChange w:id="498" w:author="Donna Bowles" w:date="2026-03-25T14:06:00Z" w16du:dateUtc="2026-03-25T14:06:00Z">
            <w:rPr>
              <w:spacing w:val="-3"/>
              <w:sz w:val="22"/>
              <w:szCs w:val="22"/>
            </w:rPr>
          </w:rPrChange>
        </w:rPr>
        <w:t>The council will not maintain any form of cash float. All cash received must be banked intact. Any payments made in cash by the Clerk (for example for postage or minor stationery items) shall be refunded on a regular basis, at least quarterly.</w:t>
      </w:r>
    </w:p>
    <w:p w14:paraId="266E0B4D"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499" w:author="Donna Bowles" w:date="2026-03-25T14:06:00Z" w16du:dateUtc="2026-03-25T14:06:00Z">
            <w:rPr>
              <w:rFonts w:asciiTheme="minorHAnsi" w:hAnsiTheme="minorHAnsi"/>
              <w:color w:val="3A7C22" w:themeColor="accent6" w:themeShade="BF"/>
              <w:sz w:val="22"/>
              <w:szCs w:val="22"/>
            </w:rPr>
          </w:rPrChange>
        </w:rPr>
      </w:pPr>
      <w:bookmarkStart w:id="500" w:name="_Toc382305563"/>
      <w:bookmarkStart w:id="501" w:name="_Toc382309742"/>
      <w:r w:rsidRPr="00791614">
        <w:rPr>
          <w:rFonts w:asciiTheme="majorHAnsi" w:hAnsiTheme="majorHAnsi"/>
          <w:color w:val="3A7C22" w:themeColor="accent6" w:themeShade="BF"/>
          <w:sz w:val="22"/>
          <w:szCs w:val="22"/>
          <w:rPrChange w:id="502" w:author="Donna Bowles" w:date="2026-03-25T14:06:00Z" w16du:dateUtc="2026-03-25T14:06:00Z">
            <w:rPr>
              <w:rFonts w:asciiTheme="minorHAnsi" w:hAnsiTheme="minorHAnsi"/>
              <w:color w:val="3A7C22" w:themeColor="accent6" w:themeShade="BF"/>
              <w:sz w:val="22"/>
              <w:szCs w:val="22"/>
            </w:rPr>
          </w:rPrChange>
        </w:rPr>
        <w:t>PAYMENT OF SALARIES</w:t>
      </w:r>
      <w:bookmarkStart w:id="503" w:name="Payment_of"/>
      <w:bookmarkEnd w:id="500"/>
      <w:bookmarkEnd w:id="501"/>
      <w:bookmarkEnd w:id="503"/>
      <w:r w:rsidRPr="00791614">
        <w:rPr>
          <w:rFonts w:asciiTheme="majorHAnsi" w:hAnsiTheme="majorHAnsi"/>
          <w:color w:val="3A7C22" w:themeColor="accent6" w:themeShade="BF"/>
          <w:sz w:val="22"/>
          <w:szCs w:val="22"/>
          <w:rPrChange w:id="504" w:author="Donna Bowles" w:date="2026-03-25T14:06:00Z" w16du:dateUtc="2026-03-25T14:06:00Z">
            <w:rPr>
              <w:rFonts w:asciiTheme="minorHAnsi" w:hAnsiTheme="minorHAnsi"/>
              <w:color w:val="3A7C22" w:themeColor="accent6" w:themeShade="BF"/>
              <w:sz w:val="22"/>
              <w:szCs w:val="22"/>
            </w:rPr>
          </w:rPrChange>
        </w:rPr>
        <w:t xml:space="preserve"> AND ALLOWANCES</w:t>
      </w:r>
    </w:p>
    <w:p w14:paraId="66B4418B" w14:textId="77777777" w:rsidR="00041BCE" w:rsidRPr="00791614" w:rsidRDefault="00041BCE" w:rsidP="00041BCE">
      <w:pPr>
        <w:pStyle w:val="ListParagraph"/>
        <w:numPr>
          <w:ilvl w:val="1"/>
          <w:numId w:val="3"/>
        </w:numPr>
        <w:spacing w:after="120" w:line="276" w:lineRule="auto"/>
        <w:rPr>
          <w:rFonts w:asciiTheme="majorHAnsi" w:eastAsia="Calibri" w:hAnsiTheme="majorHAnsi" w:cs="Arial"/>
          <w:b/>
          <w:bCs/>
          <w:sz w:val="22"/>
          <w:szCs w:val="22"/>
          <w:rPrChange w:id="505" w:author="Donna Bowles" w:date="2026-03-25T14:06:00Z" w16du:dateUtc="2026-03-25T14:06:00Z">
            <w:rPr>
              <w:rFonts w:ascii="Aptos Display" w:eastAsia="Calibri" w:hAnsi="Aptos Display" w:cs="Arial"/>
              <w:b/>
              <w:bCs/>
              <w:sz w:val="22"/>
              <w:szCs w:val="22"/>
            </w:rPr>
          </w:rPrChange>
        </w:rPr>
      </w:pPr>
      <w:r w:rsidRPr="00791614">
        <w:rPr>
          <w:rFonts w:asciiTheme="majorHAnsi" w:eastAsia="Calibri" w:hAnsiTheme="majorHAnsi" w:cs="Arial"/>
          <w:b/>
          <w:bCs/>
          <w:sz w:val="22"/>
          <w:szCs w:val="22"/>
          <w:rPrChange w:id="506" w:author="Donna Bowles" w:date="2026-03-25T14:06:00Z" w16du:dateUtc="2026-03-25T14:06:00Z">
            <w:rPr>
              <w:rFonts w:ascii="Aptos Display" w:eastAsia="Calibri" w:hAnsi="Aptos Display" w:cs="Arial"/>
              <w:b/>
              <w:bCs/>
              <w:sz w:val="22"/>
              <w:szCs w:val="22"/>
            </w:rPr>
          </w:rPrChange>
        </w:rPr>
        <w:t>As an employer, the council must make arrangements to comply with the statutory requirements of PAYE legislation.</w:t>
      </w:r>
    </w:p>
    <w:p w14:paraId="2C4367A9" w14:textId="77777777" w:rsidR="00041BCE" w:rsidRPr="00791614" w:rsidRDefault="00041BCE" w:rsidP="00041BCE">
      <w:pPr>
        <w:pStyle w:val="ListParagraph"/>
        <w:numPr>
          <w:ilvl w:val="1"/>
          <w:numId w:val="3"/>
        </w:numPr>
        <w:spacing w:after="120" w:line="276" w:lineRule="auto"/>
        <w:rPr>
          <w:rFonts w:asciiTheme="majorHAnsi" w:eastAsia="Calibri" w:hAnsiTheme="majorHAnsi" w:cs="Arial"/>
          <w:sz w:val="22"/>
          <w:szCs w:val="22"/>
          <w:rPrChange w:id="507" w:author="Donna Bowles" w:date="2026-03-25T14:06:00Z" w16du:dateUtc="2026-03-25T14:06:00Z">
            <w:rPr>
              <w:rFonts w:ascii="Aptos Display" w:eastAsia="Calibri" w:hAnsi="Aptos Display" w:cs="Arial"/>
              <w:sz w:val="22"/>
              <w:szCs w:val="22"/>
            </w:rPr>
          </w:rPrChange>
        </w:rPr>
      </w:pPr>
      <w:r w:rsidRPr="00791614">
        <w:rPr>
          <w:rFonts w:asciiTheme="majorHAnsi" w:eastAsia="Calibri" w:hAnsiTheme="majorHAnsi" w:cs="Arial"/>
          <w:b/>
          <w:bCs/>
          <w:sz w:val="22"/>
          <w:szCs w:val="22"/>
          <w:rPrChange w:id="508" w:author="Donna Bowles" w:date="2026-03-25T14:06:00Z" w16du:dateUtc="2026-03-25T14:06:00Z">
            <w:rPr>
              <w:rFonts w:ascii="Aptos Display" w:eastAsia="Calibri" w:hAnsi="Aptos Display" w:cs="Arial"/>
              <w:b/>
              <w:bCs/>
              <w:sz w:val="22"/>
              <w:szCs w:val="22"/>
            </w:rPr>
          </w:rPrChange>
        </w:rPr>
        <w:t>Councillors allowances (where paid) are also liable to deduction of tax under PAYE rules and must be taxed correctly before payment.</w:t>
      </w:r>
      <w:r w:rsidRPr="00791614">
        <w:rPr>
          <w:rFonts w:asciiTheme="majorHAnsi" w:eastAsia="Calibri" w:hAnsiTheme="majorHAnsi" w:cs="Arial"/>
          <w:sz w:val="22"/>
          <w:szCs w:val="22"/>
          <w:rPrChange w:id="509" w:author="Donna Bowles" w:date="2026-03-25T14:06:00Z" w16du:dateUtc="2026-03-25T14:06:00Z">
            <w:rPr>
              <w:rFonts w:ascii="Aptos Display" w:eastAsia="Calibri" w:hAnsi="Aptos Display" w:cs="Arial"/>
              <w:sz w:val="22"/>
              <w:szCs w:val="22"/>
            </w:rPr>
          </w:rPrChange>
        </w:rPr>
        <w:t xml:space="preserve"> </w:t>
      </w:r>
    </w:p>
    <w:p w14:paraId="30EC8308" w14:textId="73242E07" w:rsidR="00041BCE" w:rsidRPr="00791614" w:rsidDel="00DF2A67" w:rsidRDefault="00DF2A67"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del w:id="510" w:author="Donna Bowles" w:date="2026-03-25T13:58:00Z" w16du:dateUtc="2026-03-25T13:58:00Z"/>
          <w:rFonts w:asciiTheme="majorHAnsi" w:eastAsia="Calibri" w:hAnsiTheme="majorHAnsi" w:cs="Arial"/>
          <w:sz w:val="22"/>
          <w:szCs w:val="22"/>
          <w:rPrChange w:id="511" w:author="Donna Bowles" w:date="2026-03-25T14:06:00Z" w16du:dateUtc="2026-03-25T14:06:00Z">
            <w:rPr>
              <w:del w:id="512" w:author="Donna Bowles" w:date="2026-03-25T13:58:00Z" w16du:dateUtc="2026-03-25T13:58:00Z"/>
            </w:rPr>
          </w:rPrChange>
        </w:rPr>
      </w:pPr>
      <w:ins w:id="513" w:author="Donna Bowles" w:date="2026-03-25T13:58:00Z" w16du:dateUtc="2026-03-25T13:58:00Z">
        <w:r w:rsidRPr="00791614">
          <w:rPr>
            <w:rFonts w:asciiTheme="majorHAnsi" w:hAnsiTheme="majorHAnsi"/>
            <w:sz w:val="22"/>
            <w:szCs w:val="22"/>
            <w:rPrChange w:id="514" w:author="Donna Bowles" w:date="2026-03-25T14:06:00Z" w16du:dateUtc="2026-03-25T14:06:00Z">
              <w:rPr/>
            </w:rPrChange>
          </w:rPr>
          <w:t>Salary rates for all employees shall be agreed by full council and must comply with the National Joint Council (NJC) pay scales. No changes to an employee’s gross pay, emoluments, or terms and conditions of employment shall be made without prior approval of the council (or relevant committee).</w:t>
        </w:r>
      </w:ins>
      <w:del w:id="515" w:author="Donna Bowles" w:date="2026-03-25T13:58:00Z" w16du:dateUtc="2026-03-25T13:58:00Z">
        <w:r w:rsidR="00041BCE" w:rsidRPr="00791614" w:rsidDel="00DF2A67">
          <w:rPr>
            <w:rFonts w:asciiTheme="majorHAnsi" w:eastAsia="Calibri" w:hAnsiTheme="majorHAnsi" w:cs="Arial"/>
            <w:sz w:val="22"/>
            <w:szCs w:val="22"/>
            <w:rPrChange w:id="516" w:author="Donna Bowles" w:date="2026-03-25T14:06:00Z" w16du:dateUtc="2026-03-25T14:06:00Z">
              <w:rPr>
                <w:rFonts w:ascii="Aptos Display" w:eastAsia="Calibri" w:hAnsi="Aptos Display" w:cs="Arial"/>
                <w:sz w:val="22"/>
                <w:szCs w:val="22"/>
              </w:rPr>
            </w:rPrChange>
          </w:rPr>
          <w:delText>Salary rates shall be agreed by full council and in accordance with the National Joint Council payscales. No changes shall be made to any employee’s gross pay, emoluments, or terms and conditions of employment without the prior consent of the council {or relevant committee}.</w:delText>
        </w:r>
      </w:del>
    </w:p>
    <w:p w14:paraId="232E6AAE" w14:textId="77777777" w:rsidR="00DF2A67" w:rsidRPr="00791614" w:rsidRDefault="00DF2A67" w:rsidP="00041BCE">
      <w:pPr>
        <w:pStyle w:val="ListParagraph"/>
        <w:numPr>
          <w:ilvl w:val="1"/>
          <w:numId w:val="3"/>
        </w:numPr>
        <w:spacing w:after="120" w:line="276" w:lineRule="auto"/>
        <w:rPr>
          <w:ins w:id="517" w:author="Donna Bowles" w:date="2026-03-25T13:58:00Z" w16du:dateUtc="2026-03-25T13:58:00Z"/>
          <w:rFonts w:asciiTheme="majorHAnsi" w:eastAsia="Calibri" w:hAnsiTheme="majorHAnsi" w:cs="Arial"/>
          <w:sz w:val="22"/>
          <w:szCs w:val="22"/>
          <w:rPrChange w:id="518" w:author="Donna Bowles" w:date="2026-03-25T14:06:00Z" w16du:dateUtc="2026-03-25T14:06:00Z">
            <w:rPr>
              <w:ins w:id="519" w:author="Donna Bowles" w:date="2026-03-25T13:58:00Z" w16du:dateUtc="2026-03-25T13:58:00Z"/>
              <w:rFonts w:ascii="Aptos Display" w:eastAsia="Calibri" w:hAnsi="Aptos Display" w:cs="Arial"/>
              <w:sz w:val="22"/>
              <w:szCs w:val="22"/>
            </w:rPr>
          </w:rPrChange>
        </w:rPr>
      </w:pPr>
    </w:p>
    <w:p w14:paraId="7C6B8C11"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ins w:id="520" w:author="Donna Bowles" w:date="2026-03-25T13:59:00Z" w16du:dateUtc="2026-03-25T13:59:00Z"/>
          <w:rFonts w:asciiTheme="majorHAnsi" w:hAnsiTheme="majorHAnsi"/>
          <w:spacing w:val="-3"/>
          <w:sz w:val="22"/>
          <w:szCs w:val="22"/>
          <w:rPrChange w:id="521" w:author="Donna Bowles" w:date="2026-03-25T14:06:00Z" w16du:dateUtc="2026-03-25T14:06:00Z">
            <w:rPr>
              <w:ins w:id="522" w:author="Donna Bowles" w:date="2026-03-25T13:59:00Z" w16du:dateUtc="2026-03-25T13:59:00Z"/>
              <w:spacing w:val="-3"/>
              <w:sz w:val="22"/>
              <w:szCs w:val="22"/>
            </w:rPr>
          </w:rPrChange>
        </w:rPr>
      </w:pPr>
      <w:r w:rsidRPr="00791614">
        <w:rPr>
          <w:rFonts w:asciiTheme="majorHAnsi" w:hAnsiTheme="majorHAnsi"/>
          <w:spacing w:val="-3"/>
          <w:sz w:val="22"/>
          <w:szCs w:val="22"/>
          <w:rPrChange w:id="523" w:author="Donna Bowles" w:date="2026-03-25T14:06:00Z" w16du:dateUtc="2026-03-25T14:06:00Z">
            <w:rPr>
              <w:spacing w:val="-3"/>
              <w:sz w:val="22"/>
              <w:szCs w:val="22"/>
            </w:rPr>
          </w:rPrChange>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C0C560A" w14:textId="5A33D14F" w:rsidR="0002153E" w:rsidRPr="00791614" w:rsidRDefault="0002153E">
      <w:pPr>
        <w:pStyle w:val="ListParagraph"/>
        <w:tabs>
          <w:tab w:val="left" w:pos="-1440"/>
          <w:tab w:val="left" w:pos="-720"/>
          <w:tab w:val="left" w:pos="0"/>
          <w:tab w:val="left" w:pos="1080"/>
          <w:tab w:val="left" w:pos="1440"/>
        </w:tabs>
        <w:suppressAutoHyphens/>
        <w:spacing w:beforeLines="60" w:before="144" w:afterLines="60" w:after="144" w:line="276" w:lineRule="auto"/>
        <w:ind w:left="792"/>
        <w:contextualSpacing w:val="0"/>
        <w:rPr>
          <w:rFonts w:asciiTheme="majorHAnsi" w:hAnsiTheme="majorHAnsi"/>
          <w:spacing w:val="-3"/>
          <w:sz w:val="22"/>
          <w:szCs w:val="22"/>
          <w:rPrChange w:id="524" w:author="Donna Bowles" w:date="2026-03-25T14:06:00Z" w16du:dateUtc="2026-03-25T14:06:00Z">
            <w:rPr>
              <w:spacing w:val="-3"/>
              <w:sz w:val="22"/>
              <w:szCs w:val="22"/>
            </w:rPr>
          </w:rPrChange>
        </w:rPr>
        <w:pPrChange w:id="525" w:author="Donna Bowles" w:date="2026-03-25T13:59:00Z" w16du:dateUtc="2026-03-25T13:59:00Z">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ind w:left="792" w:hanging="432"/>
            <w:contextualSpacing w:val="0"/>
          </w:pPr>
        </w:pPrChange>
      </w:pPr>
      <w:ins w:id="526" w:author="Donna Bowles" w:date="2026-03-25T13:59:00Z" w16du:dateUtc="2026-03-25T13:59:00Z">
        <w:r w:rsidRPr="00791614">
          <w:rPr>
            <w:rFonts w:asciiTheme="majorHAnsi" w:hAnsiTheme="majorHAnsi"/>
            <w:sz w:val="22"/>
            <w:szCs w:val="22"/>
            <w:rPrChange w:id="527" w:author="Donna Bowles" w:date="2026-03-25T14:06:00Z" w16du:dateUtc="2026-03-25T14:06:00Z">
              <w:rPr/>
            </w:rPrChange>
          </w:rPr>
          <w:lastRenderedPageBreak/>
          <w:t>Records shall be retained for a minimum of six years to comply with HMRC requirements.</w:t>
        </w:r>
      </w:ins>
    </w:p>
    <w:p w14:paraId="44E950ED" w14:textId="7B0924BD" w:rsidR="00041BCE" w:rsidRPr="00791614" w:rsidDel="00DF2A67"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del w:id="528" w:author="Donna Bowles" w:date="2026-03-25T13:58:00Z" w16du:dateUtc="2026-03-25T13:58:00Z"/>
          <w:rFonts w:asciiTheme="majorHAnsi" w:hAnsiTheme="majorHAnsi"/>
          <w:spacing w:val="-3"/>
          <w:sz w:val="22"/>
          <w:szCs w:val="22"/>
          <w:rPrChange w:id="529" w:author="Donna Bowles" w:date="2026-03-25T14:06:00Z" w16du:dateUtc="2026-03-25T14:06:00Z">
            <w:rPr>
              <w:del w:id="530" w:author="Donna Bowles" w:date="2026-03-25T13:58:00Z" w16du:dateUtc="2026-03-25T13:58:00Z"/>
              <w:spacing w:val="-3"/>
              <w:sz w:val="22"/>
              <w:szCs w:val="22"/>
            </w:rPr>
          </w:rPrChange>
        </w:rPr>
      </w:pPr>
      <w:del w:id="531" w:author="Donna Bowles" w:date="2026-03-25T13:58:00Z" w16du:dateUtc="2026-03-25T13:58:00Z">
        <w:r w:rsidRPr="00791614" w:rsidDel="00DF2A67">
          <w:rPr>
            <w:rFonts w:asciiTheme="majorHAnsi" w:hAnsiTheme="majorHAnsi"/>
            <w:spacing w:val="-3"/>
            <w:sz w:val="22"/>
            <w:szCs w:val="22"/>
            <w:rPrChange w:id="532" w:author="Donna Bowles" w:date="2026-03-25T14:06:00Z" w16du:dateUtc="2026-03-25T14:06:00Z">
              <w:rPr>
                <w:spacing w:val="-3"/>
                <w:sz w:val="22"/>
                <w:szCs w:val="22"/>
              </w:rPr>
            </w:rPrChange>
          </w:rPr>
          <w:delText>No changes shall be made to any employee’s pay, emoluments, or terms and conditions of employment without the prior consent of the council.</w:delText>
        </w:r>
      </w:del>
    </w:p>
    <w:p w14:paraId="45D26B64"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33" w:author="Donna Bowles" w:date="2026-03-25T14:06:00Z" w16du:dateUtc="2026-03-25T14:06:00Z">
            <w:rPr>
              <w:spacing w:val="-3"/>
              <w:sz w:val="22"/>
              <w:szCs w:val="22"/>
            </w:rPr>
          </w:rPrChange>
        </w:rPr>
      </w:pPr>
      <w:r w:rsidRPr="00791614">
        <w:rPr>
          <w:rFonts w:asciiTheme="majorHAnsi" w:hAnsiTheme="majorHAnsi"/>
          <w:spacing w:val="-3"/>
          <w:sz w:val="22"/>
          <w:szCs w:val="22"/>
          <w:rPrChange w:id="534" w:author="Donna Bowles" w:date="2026-03-25T14:06:00Z" w16du:dateUtc="2026-03-25T14:06:00Z">
            <w:rPr>
              <w:spacing w:val="-3"/>
              <w:sz w:val="22"/>
              <w:szCs w:val="22"/>
            </w:rPr>
          </w:rPrChange>
        </w:rPr>
        <w:t>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346EA642" w14:textId="77777777" w:rsidR="00041BCE" w:rsidRPr="00791614" w:rsidRDefault="00041BCE" w:rsidP="00041BCE">
      <w:pPr>
        <w:numPr>
          <w:ilvl w:val="2"/>
          <w:numId w:val="3"/>
        </w:numPr>
        <w:tabs>
          <w:tab w:val="left" w:pos="-1440"/>
          <w:tab w:val="left" w:pos="-720"/>
          <w:tab w:val="left" w:pos="0"/>
          <w:tab w:val="left" w:pos="1418"/>
        </w:tabs>
        <w:suppressAutoHyphens/>
        <w:spacing w:after="0" w:line="240" w:lineRule="auto"/>
        <w:rPr>
          <w:rFonts w:asciiTheme="majorHAnsi" w:hAnsiTheme="majorHAnsi"/>
          <w:spacing w:val="-3"/>
          <w:sz w:val="22"/>
          <w:szCs w:val="22"/>
          <w:rPrChange w:id="535" w:author="Donna Bowles" w:date="2026-03-25T14:06:00Z" w16du:dateUtc="2026-03-25T14:06:00Z">
            <w:rPr>
              <w:spacing w:val="-3"/>
              <w:sz w:val="22"/>
              <w:szCs w:val="22"/>
            </w:rPr>
          </w:rPrChange>
        </w:rPr>
      </w:pPr>
      <w:r w:rsidRPr="00791614">
        <w:rPr>
          <w:rFonts w:asciiTheme="majorHAnsi" w:hAnsiTheme="majorHAnsi"/>
          <w:spacing w:val="-3"/>
          <w:sz w:val="22"/>
          <w:szCs w:val="22"/>
          <w:rPrChange w:id="536" w:author="Donna Bowles" w:date="2026-03-25T14:06:00Z" w16du:dateUtc="2026-03-25T14:06:00Z">
            <w:rPr>
              <w:spacing w:val="-3"/>
              <w:sz w:val="22"/>
              <w:szCs w:val="22"/>
            </w:rPr>
          </w:rPrChange>
        </w:rPr>
        <w:t>by any councillor who can demonstrate a need to know;</w:t>
      </w:r>
    </w:p>
    <w:p w14:paraId="13ECFE08" w14:textId="77777777" w:rsidR="00041BCE" w:rsidRPr="00791614" w:rsidRDefault="00041BCE" w:rsidP="00041BCE">
      <w:pPr>
        <w:numPr>
          <w:ilvl w:val="2"/>
          <w:numId w:val="3"/>
        </w:numPr>
        <w:tabs>
          <w:tab w:val="left" w:pos="-1440"/>
          <w:tab w:val="left" w:pos="-720"/>
          <w:tab w:val="left" w:pos="0"/>
          <w:tab w:val="left" w:pos="1418"/>
        </w:tabs>
        <w:suppressAutoHyphens/>
        <w:spacing w:after="0" w:line="240" w:lineRule="auto"/>
        <w:rPr>
          <w:rFonts w:asciiTheme="majorHAnsi" w:hAnsiTheme="majorHAnsi"/>
          <w:spacing w:val="-3"/>
          <w:sz w:val="22"/>
          <w:szCs w:val="22"/>
          <w:rPrChange w:id="537" w:author="Donna Bowles" w:date="2026-03-25T14:06:00Z" w16du:dateUtc="2026-03-25T14:06:00Z">
            <w:rPr>
              <w:spacing w:val="-3"/>
              <w:sz w:val="22"/>
              <w:szCs w:val="22"/>
            </w:rPr>
          </w:rPrChange>
        </w:rPr>
      </w:pPr>
      <w:r w:rsidRPr="00791614">
        <w:rPr>
          <w:rFonts w:asciiTheme="majorHAnsi" w:hAnsiTheme="majorHAnsi"/>
          <w:spacing w:val="-3"/>
          <w:sz w:val="22"/>
          <w:szCs w:val="22"/>
          <w:rPrChange w:id="538" w:author="Donna Bowles" w:date="2026-03-25T14:06:00Z" w16du:dateUtc="2026-03-25T14:06:00Z">
            <w:rPr>
              <w:spacing w:val="-3"/>
              <w:sz w:val="22"/>
              <w:szCs w:val="22"/>
            </w:rPr>
          </w:rPrChange>
        </w:rPr>
        <w:t>by the internal auditor;</w:t>
      </w:r>
    </w:p>
    <w:p w14:paraId="05DA3A66" w14:textId="77777777" w:rsidR="00041BCE" w:rsidRPr="00791614" w:rsidRDefault="00041BCE" w:rsidP="00041BCE">
      <w:pPr>
        <w:numPr>
          <w:ilvl w:val="2"/>
          <w:numId w:val="3"/>
        </w:numPr>
        <w:tabs>
          <w:tab w:val="left" w:pos="-1440"/>
          <w:tab w:val="left" w:pos="-720"/>
          <w:tab w:val="left" w:pos="0"/>
          <w:tab w:val="left" w:pos="1418"/>
        </w:tabs>
        <w:suppressAutoHyphens/>
        <w:spacing w:after="0" w:line="240" w:lineRule="auto"/>
        <w:rPr>
          <w:rFonts w:asciiTheme="majorHAnsi" w:hAnsiTheme="majorHAnsi"/>
          <w:spacing w:val="-3"/>
          <w:sz w:val="22"/>
          <w:szCs w:val="22"/>
          <w:rPrChange w:id="539" w:author="Donna Bowles" w:date="2026-03-25T14:06:00Z" w16du:dateUtc="2026-03-25T14:06:00Z">
            <w:rPr>
              <w:spacing w:val="-3"/>
              <w:sz w:val="22"/>
              <w:szCs w:val="22"/>
            </w:rPr>
          </w:rPrChange>
        </w:rPr>
      </w:pPr>
      <w:r w:rsidRPr="00791614">
        <w:rPr>
          <w:rFonts w:asciiTheme="majorHAnsi" w:hAnsiTheme="majorHAnsi"/>
          <w:spacing w:val="-3"/>
          <w:sz w:val="22"/>
          <w:szCs w:val="22"/>
          <w:rPrChange w:id="540" w:author="Donna Bowles" w:date="2026-03-25T14:06:00Z" w16du:dateUtc="2026-03-25T14:06:00Z">
            <w:rPr>
              <w:spacing w:val="-3"/>
              <w:sz w:val="22"/>
              <w:szCs w:val="22"/>
            </w:rPr>
          </w:rPrChange>
        </w:rPr>
        <w:t>by the external auditor; or</w:t>
      </w:r>
    </w:p>
    <w:p w14:paraId="1FFF0517" w14:textId="77777777" w:rsidR="00041BCE" w:rsidRPr="00791614" w:rsidRDefault="00041BCE" w:rsidP="00041BCE">
      <w:pPr>
        <w:numPr>
          <w:ilvl w:val="2"/>
          <w:numId w:val="3"/>
        </w:numPr>
        <w:tabs>
          <w:tab w:val="left" w:pos="-1440"/>
          <w:tab w:val="left" w:pos="-720"/>
          <w:tab w:val="left" w:pos="0"/>
          <w:tab w:val="left" w:pos="1418"/>
        </w:tabs>
        <w:suppressAutoHyphens/>
        <w:spacing w:after="0" w:line="240" w:lineRule="auto"/>
        <w:rPr>
          <w:rFonts w:asciiTheme="majorHAnsi" w:hAnsiTheme="majorHAnsi"/>
          <w:spacing w:val="-3"/>
          <w:sz w:val="22"/>
          <w:szCs w:val="22"/>
          <w:rPrChange w:id="541" w:author="Donna Bowles" w:date="2026-03-25T14:06:00Z" w16du:dateUtc="2026-03-25T14:06:00Z">
            <w:rPr>
              <w:spacing w:val="-3"/>
              <w:sz w:val="22"/>
              <w:szCs w:val="22"/>
            </w:rPr>
          </w:rPrChange>
        </w:rPr>
      </w:pPr>
      <w:r w:rsidRPr="00791614">
        <w:rPr>
          <w:rFonts w:asciiTheme="majorHAnsi" w:hAnsiTheme="majorHAnsi"/>
          <w:spacing w:val="-3"/>
          <w:sz w:val="22"/>
          <w:szCs w:val="22"/>
          <w:rPrChange w:id="542" w:author="Donna Bowles" w:date="2026-03-25T14:06:00Z" w16du:dateUtc="2026-03-25T14:06:00Z">
            <w:rPr>
              <w:spacing w:val="-3"/>
              <w:sz w:val="22"/>
              <w:szCs w:val="22"/>
            </w:rPr>
          </w:rPrChange>
        </w:rPr>
        <w:t>by any person authorised under Audit Commission Act 1998, or any superseding legislation.</w:t>
      </w:r>
    </w:p>
    <w:p w14:paraId="15731960"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43" w:author="Donna Bowles" w:date="2026-03-25T14:06:00Z" w16du:dateUtc="2026-03-25T14:06:00Z">
            <w:rPr>
              <w:spacing w:val="-3"/>
              <w:sz w:val="22"/>
              <w:szCs w:val="22"/>
            </w:rPr>
          </w:rPrChange>
        </w:rPr>
      </w:pPr>
      <w:r w:rsidRPr="00791614">
        <w:rPr>
          <w:rFonts w:asciiTheme="majorHAnsi" w:hAnsiTheme="majorHAnsi"/>
          <w:spacing w:val="-3"/>
          <w:sz w:val="22"/>
          <w:szCs w:val="22"/>
          <w:rPrChange w:id="544" w:author="Donna Bowles" w:date="2026-03-25T14:06:00Z" w16du:dateUtc="2026-03-25T14:06:00Z">
            <w:rPr>
              <w:spacing w:val="-3"/>
              <w:sz w:val="22"/>
              <w:szCs w:val="22"/>
            </w:rPr>
          </w:rPrChange>
        </w:rPr>
        <w:t>The total of such payments in each calendar month shall be reported with all other payments as made as may be required under these Financial Regulations, to ensure that only payments due for the period have actually been paid.</w:t>
      </w:r>
    </w:p>
    <w:p w14:paraId="7BA13F6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45" w:author="Donna Bowles" w:date="2026-03-25T14:06:00Z" w16du:dateUtc="2026-03-25T14:06:00Z">
            <w:rPr>
              <w:spacing w:val="-3"/>
              <w:sz w:val="22"/>
              <w:szCs w:val="22"/>
            </w:rPr>
          </w:rPrChange>
        </w:rPr>
      </w:pPr>
      <w:r w:rsidRPr="00791614">
        <w:rPr>
          <w:rFonts w:asciiTheme="majorHAnsi" w:hAnsiTheme="majorHAnsi"/>
          <w:spacing w:val="-3"/>
          <w:sz w:val="22"/>
          <w:szCs w:val="22"/>
          <w:rPrChange w:id="546" w:author="Donna Bowles" w:date="2026-03-25T14:06:00Z" w16du:dateUtc="2026-03-25T14:06:00Z">
            <w:rPr>
              <w:spacing w:val="-3"/>
              <w:sz w:val="22"/>
              <w:szCs w:val="22"/>
            </w:rPr>
          </w:rPrChange>
        </w:rPr>
        <w:t>An effective system of personal performance management should be maintained for the senior officers.</w:t>
      </w:r>
    </w:p>
    <w:p w14:paraId="740B4AB4"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47" w:author="Donna Bowles" w:date="2026-03-25T14:06:00Z" w16du:dateUtc="2026-03-25T14:06:00Z">
            <w:rPr>
              <w:spacing w:val="-3"/>
              <w:sz w:val="22"/>
              <w:szCs w:val="22"/>
            </w:rPr>
          </w:rPrChange>
        </w:rPr>
      </w:pPr>
      <w:r w:rsidRPr="00791614">
        <w:rPr>
          <w:rFonts w:asciiTheme="majorHAnsi" w:hAnsiTheme="majorHAnsi"/>
          <w:spacing w:val="-3"/>
          <w:sz w:val="22"/>
          <w:szCs w:val="22"/>
          <w:rPrChange w:id="548" w:author="Donna Bowles" w:date="2026-03-25T14:06:00Z" w16du:dateUtc="2026-03-25T14:06:00Z">
            <w:rPr>
              <w:spacing w:val="-3"/>
              <w:sz w:val="22"/>
              <w:szCs w:val="22"/>
            </w:rPr>
          </w:rPrChange>
        </w:rPr>
        <w:t>Any termination payments shall be supported by a clear business case and reported to the council. Termination payments shall only be authorised by council.</w:t>
      </w:r>
    </w:p>
    <w:p w14:paraId="703DE33C"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49" w:author="Donna Bowles" w:date="2026-03-25T14:06:00Z" w16du:dateUtc="2026-03-25T14:06:00Z">
            <w:rPr>
              <w:spacing w:val="-3"/>
              <w:sz w:val="22"/>
              <w:szCs w:val="22"/>
            </w:rPr>
          </w:rPrChange>
        </w:rPr>
      </w:pPr>
      <w:r w:rsidRPr="00791614">
        <w:rPr>
          <w:rFonts w:asciiTheme="majorHAnsi" w:hAnsiTheme="majorHAnsi"/>
          <w:spacing w:val="-3"/>
          <w:sz w:val="22"/>
          <w:szCs w:val="22"/>
          <w:rPrChange w:id="550" w:author="Donna Bowles" w:date="2026-03-25T14:06:00Z" w16du:dateUtc="2026-03-25T14:06:00Z">
            <w:rPr>
              <w:spacing w:val="-3"/>
              <w:sz w:val="22"/>
              <w:szCs w:val="22"/>
            </w:rPr>
          </w:rPrChange>
        </w:rPr>
        <w:t>Before employing interim staff the council must consider a full business case.</w:t>
      </w:r>
    </w:p>
    <w:p w14:paraId="11435AC7"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551" w:author="Donna Bowles" w:date="2026-03-25T14:06:00Z" w16du:dateUtc="2026-03-25T14:06:00Z">
            <w:rPr>
              <w:rFonts w:asciiTheme="minorHAnsi" w:hAnsiTheme="minorHAnsi"/>
              <w:color w:val="3A7C22" w:themeColor="accent6" w:themeShade="BF"/>
              <w:sz w:val="22"/>
              <w:szCs w:val="22"/>
            </w:rPr>
          </w:rPrChange>
        </w:rPr>
      </w:pPr>
      <w:bookmarkStart w:id="552" w:name="_Toc382309743"/>
      <w:r w:rsidRPr="00791614">
        <w:rPr>
          <w:rFonts w:asciiTheme="majorHAnsi" w:hAnsiTheme="majorHAnsi"/>
          <w:color w:val="3A7C22" w:themeColor="accent6" w:themeShade="BF"/>
          <w:sz w:val="22"/>
          <w:szCs w:val="22"/>
          <w:rPrChange w:id="553" w:author="Donna Bowles" w:date="2026-03-25T14:06:00Z" w16du:dateUtc="2026-03-25T14:06:00Z">
            <w:rPr>
              <w:rFonts w:asciiTheme="minorHAnsi" w:hAnsiTheme="minorHAnsi"/>
              <w:color w:val="3A7C22" w:themeColor="accent6" w:themeShade="BF"/>
              <w:sz w:val="22"/>
              <w:szCs w:val="22"/>
            </w:rPr>
          </w:rPrChange>
        </w:rPr>
        <w:t>LOANS AND INVESTMENTS</w:t>
      </w:r>
      <w:bookmarkStart w:id="554" w:name="Loans"/>
      <w:bookmarkEnd w:id="552"/>
      <w:bookmarkEnd w:id="554"/>
    </w:p>
    <w:p w14:paraId="5FFE4002" w14:textId="2201F793" w:rsidR="00041BCE" w:rsidRPr="00791614" w:rsidDel="005C3D78" w:rsidRDefault="005C3D78"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del w:id="555" w:author="Donna Bowles" w:date="2026-03-25T14:01:00Z" w16du:dateUtc="2026-03-25T14:01:00Z"/>
          <w:rFonts w:asciiTheme="majorHAnsi" w:hAnsiTheme="majorHAnsi"/>
          <w:spacing w:val="-3"/>
          <w:sz w:val="22"/>
          <w:szCs w:val="22"/>
          <w:rPrChange w:id="556" w:author="Donna Bowles" w:date="2026-03-25T14:06:00Z" w16du:dateUtc="2026-03-25T14:06:00Z">
            <w:rPr>
              <w:del w:id="557" w:author="Donna Bowles" w:date="2026-03-25T14:01:00Z" w16du:dateUtc="2026-03-25T14:01:00Z"/>
              <w:spacing w:val="-3"/>
              <w:sz w:val="22"/>
              <w:szCs w:val="22"/>
            </w:rPr>
          </w:rPrChange>
        </w:rPr>
      </w:pPr>
      <w:ins w:id="558" w:author="Donna Bowles" w:date="2026-03-25T14:01:00Z" w16du:dateUtc="2026-03-25T14:01:00Z">
        <w:r w:rsidRPr="00791614">
          <w:rPr>
            <w:rFonts w:asciiTheme="majorHAnsi" w:hAnsiTheme="majorHAnsi"/>
            <w:sz w:val="22"/>
            <w:szCs w:val="22"/>
            <w:rPrChange w:id="559" w:author="Donna Bowles" w:date="2026-03-25T14:06:00Z" w16du:dateUtc="2026-03-25T14:06:00Z">
              <w:rPr/>
            </w:rPrChange>
          </w:rPr>
          <w:t xml:space="preserve">All borrowings shall be effected in the name of the council, after obtaining any necessary borrowing approval from the </w:t>
        </w:r>
        <w:r w:rsidRPr="00791614">
          <w:rPr>
            <w:rStyle w:val="Strong"/>
            <w:rFonts w:asciiTheme="majorHAnsi" w:hAnsiTheme="majorHAnsi"/>
            <w:sz w:val="22"/>
            <w:szCs w:val="22"/>
            <w:rPrChange w:id="560" w:author="Donna Bowles" w:date="2026-03-25T14:06:00Z" w16du:dateUtc="2026-03-25T14:06:00Z">
              <w:rPr>
                <w:rStyle w:val="Strong"/>
              </w:rPr>
            </w:rPrChange>
          </w:rPr>
          <w:t>Secretary of State</w:t>
        </w:r>
        <w:r w:rsidRPr="00791614">
          <w:rPr>
            <w:rFonts w:asciiTheme="majorHAnsi" w:hAnsiTheme="majorHAnsi"/>
            <w:sz w:val="22"/>
            <w:szCs w:val="22"/>
            <w:rPrChange w:id="561" w:author="Donna Bowles" w:date="2026-03-25T14:06:00Z" w16du:dateUtc="2026-03-25T14:06:00Z">
              <w:rPr/>
            </w:rPrChange>
          </w:rPr>
          <w:t xml:space="preserve">. Any application for borrowing approval shall be approved by full council as to the terms and purpose. </w:t>
        </w:r>
        <w:r w:rsidRPr="00791614">
          <w:rPr>
            <w:rStyle w:val="Strong"/>
            <w:rFonts w:asciiTheme="majorHAnsi" w:hAnsiTheme="majorHAnsi"/>
            <w:sz w:val="22"/>
            <w:szCs w:val="22"/>
            <w:rPrChange w:id="562" w:author="Donna Bowles" w:date="2026-03-25T14:06:00Z" w16du:dateUtc="2026-03-25T14:06:00Z">
              <w:rPr>
                <w:rStyle w:val="Strong"/>
              </w:rPr>
            </w:rPrChange>
          </w:rPr>
          <w:t xml:space="preserve">No arrangements for borrowing shall be made without the prior approval of full </w:t>
        </w:r>
        <w:proofErr w:type="spellStart"/>
        <w:r w:rsidRPr="00791614">
          <w:rPr>
            <w:rStyle w:val="Strong"/>
            <w:rFonts w:asciiTheme="majorHAnsi" w:hAnsiTheme="majorHAnsi"/>
            <w:sz w:val="22"/>
            <w:szCs w:val="22"/>
            <w:rPrChange w:id="563" w:author="Donna Bowles" w:date="2026-03-25T14:06:00Z" w16du:dateUtc="2026-03-25T14:06:00Z">
              <w:rPr>
                <w:rStyle w:val="Strong"/>
              </w:rPr>
            </w:rPrChange>
          </w:rPr>
          <w:t>council.</w:t>
        </w:r>
      </w:ins>
      <w:del w:id="564" w:author="Donna Bowles" w:date="2026-03-25T14:01:00Z" w16du:dateUtc="2026-03-25T14:01:00Z">
        <w:r w:rsidR="00041BCE" w:rsidRPr="00791614" w:rsidDel="005C3D78">
          <w:rPr>
            <w:rFonts w:asciiTheme="majorHAnsi" w:hAnsiTheme="majorHAnsi"/>
            <w:spacing w:val="-3"/>
            <w:sz w:val="22"/>
            <w:szCs w:val="22"/>
            <w:rPrChange w:id="565" w:author="Donna Bowles" w:date="2026-03-25T14:06:00Z" w16du:dateUtc="2026-03-25T14:06:00Z">
              <w:rPr>
                <w:spacing w:val="-3"/>
                <w:sz w:val="22"/>
                <w:szCs w:val="22"/>
              </w:rPr>
            </w:rPrChange>
          </w:rPr>
          <w:delText>All borrowings shall be effected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delText>
        </w:r>
      </w:del>
    </w:p>
    <w:p w14:paraId="37EA8403"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66" w:author="Donna Bowles" w:date="2026-03-25T14:06:00Z" w16du:dateUtc="2026-03-25T14:06:00Z">
            <w:rPr>
              <w:spacing w:val="-3"/>
              <w:sz w:val="22"/>
              <w:szCs w:val="22"/>
            </w:rPr>
          </w:rPrChange>
        </w:rPr>
      </w:pPr>
      <w:r w:rsidRPr="00791614">
        <w:rPr>
          <w:rFonts w:asciiTheme="majorHAnsi" w:hAnsiTheme="majorHAnsi"/>
          <w:spacing w:val="-3"/>
          <w:sz w:val="22"/>
          <w:szCs w:val="22"/>
          <w:rPrChange w:id="567" w:author="Donna Bowles" w:date="2026-03-25T14:06:00Z" w16du:dateUtc="2026-03-25T14:06:00Z">
            <w:rPr>
              <w:spacing w:val="-3"/>
              <w:sz w:val="22"/>
              <w:szCs w:val="22"/>
            </w:rPr>
          </w:rPrChange>
        </w:rPr>
        <w:t>Any</w:t>
      </w:r>
      <w:proofErr w:type="spellEnd"/>
      <w:r w:rsidRPr="00791614">
        <w:rPr>
          <w:rFonts w:asciiTheme="majorHAnsi" w:hAnsiTheme="majorHAnsi"/>
          <w:spacing w:val="-3"/>
          <w:sz w:val="22"/>
          <w:szCs w:val="22"/>
          <w:rPrChange w:id="568" w:author="Donna Bowles" w:date="2026-03-25T14:06:00Z" w16du:dateUtc="2026-03-25T14:06:00Z">
            <w:rPr>
              <w:spacing w:val="-3"/>
              <w:sz w:val="22"/>
              <w:szCs w:val="22"/>
            </w:rPr>
          </w:rPrChange>
        </w:rPr>
        <w:t xml:space="preserve"> financial arrangement which does not require formal borrowing approval from the Secretary of State (such as Hire Purchase or Leasing of tangible assets) shall be subject to approval by the full council. In each case a report in writing shall be provided to council in respect of value for money for the proposed transaction.</w:t>
      </w:r>
    </w:p>
    <w:p w14:paraId="3AD74786"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69" w:author="Donna Bowles" w:date="2026-03-25T14:06:00Z" w16du:dateUtc="2026-03-25T14:06:00Z">
            <w:rPr>
              <w:spacing w:val="-3"/>
              <w:sz w:val="22"/>
              <w:szCs w:val="22"/>
            </w:rPr>
          </w:rPrChange>
        </w:rPr>
      </w:pPr>
      <w:r w:rsidRPr="00791614">
        <w:rPr>
          <w:rFonts w:asciiTheme="majorHAnsi" w:hAnsiTheme="majorHAnsi"/>
          <w:spacing w:val="-3"/>
          <w:sz w:val="22"/>
          <w:szCs w:val="22"/>
          <w:rPrChange w:id="570" w:author="Donna Bowles" w:date="2026-03-25T14:06:00Z" w16du:dateUtc="2026-03-25T14:06:00Z">
            <w:rPr>
              <w:spacing w:val="-3"/>
              <w:sz w:val="22"/>
              <w:szCs w:val="22"/>
            </w:rPr>
          </w:rPrChange>
        </w:rPr>
        <w:t>All loans and investments shall be negotiated in the name of the council and shall be for a set period in accordance with council policy.</w:t>
      </w:r>
    </w:p>
    <w:p w14:paraId="6FDFB0C0" w14:textId="35E840A6"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71" w:author="Donna Bowles" w:date="2026-03-25T14:06:00Z" w16du:dateUtc="2026-03-25T14:06:00Z">
            <w:rPr>
              <w:spacing w:val="-3"/>
              <w:sz w:val="22"/>
              <w:szCs w:val="22"/>
            </w:rPr>
          </w:rPrChange>
        </w:rPr>
      </w:pPr>
      <w:r w:rsidRPr="00791614">
        <w:rPr>
          <w:rFonts w:asciiTheme="majorHAnsi" w:hAnsiTheme="majorHAnsi"/>
          <w:spacing w:val="-3"/>
          <w:sz w:val="22"/>
          <w:szCs w:val="22"/>
          <w:rPrChange w:id="572" w:author="Donna Bowles" w:date="2026-03-25T14:06:00Z" w16du:dateUtc="2026-03-25T14:06:00Z">
            <w:rPr>
              <w:spacing w:val="-3"/>
              <w:sz w:val="22"/>
              <w:szCs w:val="22"/>
            </w:rPr>
          </w:rPrChange>
        </w:rPr>
        <w:t xml:space="preserve">The council shall consider the need for an Investment Strategy and Policy which, if drawn up, shall be in accordance with </w:t>
      </w:r>
      <w:ins w:id="573" w:author="Donna Bowles" w:date="2026-03-25T14:02:00Z" w16du:dateUtc="2026-03-25T14:02:00Z">
        <w:r w:rsidR="006D2889" w:rsidRPr="00791614">
          <w:rPr>
            <w:rStyle w:val="Strong"/>
            <w:rFonts w:asciiTheme="majorHAnsi" w:hAnsiTheme="majorHAnsi"/>
            <w:sz w:val="22"/>
            <w:szCs w:val="22"/>
            <w:rPrChange w:id="574" w:author="Donna Bowles" w:date="2026-03-25T14:06:00Z" w16du:dateUtc="2026-03-25T14:06:00Z">
              <w:rPr>
                <w:rStyle w:val="Strong"/>
              </w:rPr>
            </w:rPrChange>
          </w:rPr>
          <w:t>relevant legislation, proper practices (as defined in the Governance and Accountability Practitioners’ Guide), and guidance issued by the Secretary of State</w:t>
        </w:r>
        <w:r w:rsidR="006D2889" w:rsidRPr="00791614">
          <w:rPr>
            <w:rFonts w:asciiTheme="majorHAnsi" w:hAnsiTheme="majorHAnsi"/>
            <w:sz w:val="22"/>
            <w:szCs w:val="22"/>
            <w:rPrChange w:id="575" w:author="Donna Bowles" w:date="2026-03-25T14:06:00Z" w16du:dateUtc="2026-03-25T14:06:00Z">
              <w:rPr/>
            </w:rPrChange>
          </w:rPr>
          <w:t xml:space="preserve">. </w:t>
        </w:r>
      </w:ins>
      <w:del w:id="576" w:author="Donna Bowles" w:date="2026-03-25T14:02:00Z" w16du:dateUtc="2026-03-25T14:02:00Z">
        <w:r w:rsidRPr="00791614" w:rsidDel="006D2889">
          <w:rPr>
            <w:rFonts w:asciiTheme="majorHAnsi" w:hAnsiTheme="majorHAnsi"/>
            <w:spacing w:val="-3"/>
            <w:sz w:val="22"/>
            <w:szCs w:val="22"/>
            <w:rPrChange w:id="577" w:author="Donna Bowles" w:date="2026-03-25T14:06:00Z" w16du:dateUtc="2026-03-25T14:06:00Z">
              <w:rPr>
                <w:spacing w:val="-3"/>
                <w:sz w:val="22"/>
                <w:szCs w:val="22"/>
              </w:rPr>
            </w:rPrChange>
          </w:rPr>
          <w:delText xml:space="preserve">relevant regulations, proper practices and guidance. </w:delText>
        </w:r>
      </w:del>
      <w:r w:rsidRPr="00791614">
        <w:rPr>
          <w:rFonts w:asciiTheme="majorHAnsi" w:hAnsiTheme="majorHAnsi"/>
          <w:spacing w:val="-3"/>
          <w:sz w:val="22"/>
          <w:szCs w:val="22"/>
          <w:rPrChange w:id="578" w:author="Donna Bowles" w:date="2026-03-25T14:06:00Z" w16du:dateUtc="2026-03-25T14:06:00Z">
            <w:rPr>
              <w:spacing w:val="-3"/>
              <w:sz w:val="22"/>
              <w:szCs w:val="22"/>
            </w:rPr>
          </w:rPrChange>
        </w:rPr>
        <w:t>Any Strategy and Policy shall be reviewed by the council at least annually.</w:t>
      </w:r>
    </w:p>
    <w:p w14:paraId="738CA41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79" w:author="Donna Bowles" w:date="2026-03-25T14:06:00Z" w16du:dateUtc="2026-03-25T14:06:00Z">
            <w:rPr>
              <w:spacing w:val="-3"/>
              <w:sz w:val="22"/>
              <w:szCs w:val="22"/>
            </w:rPr>
          </w:rPrChange>
        </w:rPr>
      </w:pPr>
      <w:r w:rsidRPr="00791614">
        <w:rPr>
          <w:rFonts w:asciiTheme="majorHAnsi" w:hAnsiTheme="majorHAnsi"/>
          <w:spacing w:val="-3"/>
          <w:sz w:val="22"/>
          <w:szCs w:val="22"/>
          <w:rPrChange w:id="580" w:author="Donna Bowles" w:date="2026-03-25T14:06:00Z" w16du:dateUtc="2026-03-25T14:06:00Z">
            <w:rPr>
              <w:spacing w:val="-3"/>
              <w:sz w:val="22"/>
              <w:szCs w:val="22"/>
            </w:rPr>
          </w:rPrChange>
        </w:rPr>
        <w:t>All investments of money under the control of the council shall be in the name of the council.</w:t>
      </w:r>
    </w:p>
    <w:p w14:paraId="7581022A"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81" w:author="Donna Bowles" w:date="2026-03-25T14:06:00Z" w16du:dateUtc="2026-03-25T14:06:00Z">
            <w:rPr>
              <w:spacing w:val="-3"/>
              <w:sz w:val="22"/>
              <w:szCs w:val="22"/>
            </w:rPr>
          </w:rPrChange>
        </w:rPr>
      </w:pPr>
      <w:r w:rsidRPr="00791614">
        <w:rPr>
          <w:rFonts w:asciiTheme="majorHAnsi" w:hAnsiTheme="majorHAnsi"/>
          <w:spacing w:val="-3"/>
          <w:sz w:val="22"/>
          <w:szCs w:val="22"/>
          <w:rPrChange w:id="582" w:author="Donna Bowles" w:date="2026-03-25T14:06:00Z" w16du:dateUtc="2026-03-25T14:06:00Z">
            <w:rPr>
              <w:spacing w:val="-3"/>
              <w:sz w:val="22"/>
              <w:szCs w:val="22"/>
            </w:rPr>
          </w:rPrChange>
        </w:rPr>
        <w:t>All investment certificates and other documents relating thereto shall be retained in the custody of the RFO.</w:t>
      </w:r>
    </w:p>
    <w:p w14:paraId="713CFB6B" w14:textId="77777777" w:rsidR="00041BCE" w:rsidRPr="00791614" w:rsidRDefault="00041BCE" w:rsidP="00041BCE">
      <w:pPr>
        <w:pStyle w:val="ListParagraph"/>
        <w:numPr>
          <w:ilvl w:val="1"/>
          <w:numId w:val="3"/>
        </w:numPr>
        <w:tabs>
          <w:tab w:val="left" w:pos="-1440"/>
          <w:tab w:val="left" w:pos="-72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83" w:author="Donna Bowles" w:date="2026-03-25T14:06:00Z" w16du:dateUtc="2026-03-25T14:06:00Z">
            <w:rPr>
              <w:spacing w:val="-3"/>
              <w:sz w:val="22"/>
              <w:szCs w:val="22"/>
            </w:rPr>
          </w:rPrChange>
        </w:rPr>
      </w:pPr>
      <w:r w:rsidRPr="00791614">
        <w:rPr>
          <w:rFonts w:asciiTheme="majorHAnsi" w:hAnsiTheme="majorHAnsi"/>
          <w:spacing w:val="-3"/>
          <w:sz w:val="22"/>
          <w:szCs w:val="22"/>
          <w:rPrChange w:id="584" w:author="Donna Bowles" w:date="2026-03-25T14:06:00Z" w16du:dateUtc="2026-03-25T14:06:00Z">
            <w:rPr>
              <w:spacing w:val="-3"/>
              <w:sz w:val="22"/>
              <w:szCs w:val="22"/>
            </w:rPr>
          </w:rPrChange>
        </w:rPr>
        <w:t>Payments in respect of short term or long term investments, including transfers between bank accounts held in the same bank, or branch, shall be made in accordance with Regulation 5 (Authorisation of payments) and Regulation 6 (Instructions for payments).</w:t>
      </w:r>
    </w:p>
    <w:p w14:paraId="4B8622F1"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585" w:author="Donna Bowles" w:date="2026-03-25T14:06:00Z" w16du:dateUtc="2026-03-25T14:06:00Z">
            <w:rPr>
              <w:rFonts w:asciiTheme="minorHAnsi" w:hAnsiTheme="minorHAnsi"/>
              <w:color w:val="3A7C22" w:themeColor="accent6" w:themeShade="BF"/>
              <w:sz w:val="22"/>
              <w:szCs w:val="22"/>
            </w:rPr>
          </w:rPrChange>
        </w:rPr>
      </w:pPr>
      <w:bookmarkStart w:id="586" w:name="_Toc382309744"/>
      <w:r w:rsidRPr="00791614">
        <w:rPr>
          <w:rFonts w:asciiTheme="majorHAnsi" w:hAnsiTheme="majorHAnsi"/>
          <w:color w:val="3A7C22" w:themeColor="accent6" w:themeShade="BF"/>
          <w:sz w:val="22"/>
          <w:szCs w:val="22"/>
          <w:rPrChange w:id="587" w:author="Donna Bowles" w:date="2026-03-25T14:06:00Z" w16du:dateUtc="2026-03-25T14:06:00Z">
            <w:rPr>
              <w:rFonts w:asciiTheme="minorHAnsi" w:hAnsiTheme="minorHAnsi"/>
              <w:color w:val="3A7C22" w:themeColor="accent6" w:themeShade="BF"/>
              <w:sz w:val="22"/>
              <w:szCs w:val="22"/>
            </w:rPr>
          </w:rPrChange>
        </w:rPr>
        <w:t>INCOME</w:t>
      </w:r>
      <w:bookmarkStart w:id="588" w:name="Income"/>
      <w:bookmarkEnd w:id="586"/>
      <w:bookmarkEnd w:id="588"/>
    </w:p>
    <w:p w14:paraId="73F7671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89" w:author="Donna Bowles" w:date="2026-03-25T14:06:00Z" w16du:dateUtc="2026-03-25T14:06:00Z">
            <w:rPr>
              <w:spacing w:val="-3"/>
              <w:sz w:val="22"/>
              <w:szCs w:val="22"/>
            </w:rPr>
          </w:rPrChange>
        </w:rPr>
      </w:pPr>
      <w:r w:rsidRPr="00791614">
        <w:rPr>
          <w:rFonts w:asciiTheme="majorHAnsi" w:hAnsiTheme="majorHAnsi"/>
          <w:spacing w:val="-3"/>
          <w:sz w:val="22"/>
          <w:szCs w:val="22"/>
          <w:rPrChange w:id="590" w:author="Donna Bowles" w:date="2026-03-25T14:06:00Z" w16du:dateUtc="2026-03-25T14:06:00Z">
            <w:rPr>
              <w:spacing w:val="-3"/>
              <w:sz w:val="22"/>
              <w:szCs w:val="22"/>
            </w:rPr>
          </w:rPrChange>
        </w:rPr>
        <w:lastRenderedPageBreak/>
        <w:t>The collection of all sums due to the council shall be the responsibility of and under the supervision of the RFO.</w:t>
      </w:r>
    </w:p>
    <w:p w14:paraId="753BD57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91" w:author="Donna Bowles" w:date="2026-03-25T14:06:00Z" w16du:dateUtc="2026-03-25T14:06:00Z">
            <w:rPr>
              <w:spacing w:val="-3"/>
              <w:sz w:val="22"/>
              <w:szCs w:val="22"/>
            </w:rPr>
          </w:rPrChange>
        </w:rPr>
      </w:pPr>
      <w:r w:rsidRPr="00791614">
        <w:rPr>
          <w:rFonts w:asciiTheme="majorHAnsi" w:hAnsiTheme="majorHAnsi"/>
          <w:spacing w:val="-3"/>
          <w:sz w:val="22"/>
          <w:szCs w:val="22"/>
          <w:rPrChange w:id="592" w:author="Donna Bowles" w:date="2026-03-25T14:06:00Z" w16du:dateUtc="2026-03-25T14:06:00Z">
            <w:rPr>
              <w:spacing w:val="-3"/>
              <w:sz w:val="22"/>
              <w:szCs w:val="22"/>
            </w:rPr>
          </w:rPrChange>
        </w:rPr>
        <w:t>Particulars of all charges to be made for work done, services rendered or goods supplied shall be agreed annually by the council, notified to the RFO and the RFO shall be responsible for the collection of all accounts due to the council.</w:t>
      </w:r>
    </w:p>
    <w:p w14:paraId="137A3CAF"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93" w:author="Donna Bowles" w:date="2026-03-25T14:06:00Z" w16du:dateUtc="2026-03-25T14:06:00Z">
            <w:rPr>
              <w:spacing w:val="-3"/>
              <w:sz w:val="22"/>
              <w:szCs w:val="22"/>
            </w:rPr>
          </w:rPrChange>
        </w:rPr>
      </w:pPr>
      <w:r w:rsidRPr="00791614">
        <w:rPr>
          <w:rFonts w:asciiTheme="majorHAnsi" w:hAnsiTheme="majorHAnsi"/>
          <w:spacing w:val="-3"/>
          <w:sz w:val="22"/>
          <w:szCs w:val="22"/>
          <w:rPrChange w:id="594" w:author="Donna Bowles" w:date="2026-03-25T14:06:00Z" w16du:dateUtc="2026-03-25T14:06:00Z">
            <w:rPr>
              <w:spacing w:val="-3"/>
              <w:sz w:val="22"/>
              <w:szCs w:val="22"/>
            </w:rPr>
          </w:rPrChange>
        </w:rPr>
        <w:t>The council will review all fees and charges at least annually, following a report of the Clerk.</w:t>
      </w:r>
    </w:p>
    <w:p w14:paraId="5376CD6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95" w:author="Donna Bowles" w:date="2026-03-25T14:06:00Z" w16du:dateUtc="2026-03-25T14:06:00Z">
            <w:rPr>
              <w:spacing w:val="-3"/>
              <w:sz w:val="22"/>
              <w:szCs w:val="22"/>
            </w:rPr>
          </w:rPrChange>
        </w:rPr>
      </w:pPr>
      <w:r w:rsidRPr="00791614">
        <w:rPr>
          <w:rFonts w:asciiTheme="majorHAnsi" w:hAnsiTheme="majorHAnsi"/>
          <w:spacing w:val="-3"/>
          <w:sz w:val="22"/>
          <w:szCs w:val="22"/>
          <w:rPrChange w:id="596" w:author="Donna Bowles" w:date="2026-03-25T14:06:00Z" w16du:dateUtc="2026-03-25T14:06:00Z">
            <w:rPr>
              <w:spacing w:val="-3"/>
              <w:sz w:val="22"/>
              <w:szCs w:val="22"/>
            </w:rPr>
          </w:rPrChange>
        </w:rPr>
        <w:t>Any sums found to be irrecoverable and any bad debts shall be reported to the council and shall be written off in the year.</w:t>
      </w:r>
    </w:p>
    <w:p w14:paraId="0FB3D639"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597" w:author="Donna Bowles" w:date="2026-03-25T14:06:00Z" w16du:dateUtc="2026-03-25T14:06:00Z">
            <w:rPr>
              <w:spacing w:val="-3"/>
              <w:sz w:val="22"/>
              <w:szCs w:val="22"/>
            </w:rPr>
          </w:rPrChange>
        </w:rPr>
      </w:pPr>
      <w:r w:rsidRPr="00791614">
        <w:rPr>
          <w:rFonts w:asciiTheme="majorHAnsi" w:hAnsiTheme="majorHAnsi"/>
          <w:spacing w:val="-3"/>
          <w:sz w:val="22"/>
          <w:szCs w:val="22"/>
          <w:rPrChange w:id="598" w:author="Donna Bowles" w:date="2026-03-25T14:06:00Z" w16du:dateUtc="2026-03-25T14:06:00Z">
            <w:rPr>
              <w:spacing w:val="-3"/>
              <w:sz w:val="22"/>
              <w:szCs w:val="22"/>
            </w:rPr>
          </w:rPrChange>
        </w:rPr>
        <w:t>All sums received on behalf of the council shall be banked intact as directed by the RFO. In all cases, all receipts shall be deposited with the council's bankers with such frequency as the RFO considers necessary.</w:t>
      </w:r>
    </w:p>
    <w:p w14:paraId="012DF358" w14:textId="77777777" w:rsidR="00041BCE" w:rsidRPr="00791614" w:rsidRDefault="00041BCE" w:rsidP="00041BCE">
      <w:pPr>
        <w:pStyle w:val="ListParagraph"/>
        <w:numPr>
          <w:ilvl w:val="1"/>
          <w:numId w:val="3"/>
        </w:numPr>
        <w:spacing w:beforeLines="60" w:before="144" w:afterLines="60" w:after="144"/>
        <w:rPr>
          <w:rFonts w:asciiTheme="majorHAnsi" w:hAnsiTheme="majorHAnsi"/>
          <w:sz w:val="22"/>
          <w:szCs w:val="22"/>
          <w:rPrChange w:id="599" w:author="Donna Bowles" w:date="2026-03-25T14:06:00Z" w16du:dateUtc="2026-03-25T14:06:00Z">
            <w:rPr/>
          </w:rPrChange>
        </w:rPr>
      </w:pPr>
      <w:r w:rsidRPr="00791614">
        <w:rPr>
          <w:rFonts w:asciiTheme="majorHAnsi" w:hAnsiTheme="majorHAnsi" w:cs="Calibri"/>
          <w:spacing w:val="-3"/>
          <w:sz w:val="22"/>
          <w:szCs w:val="22"/>
          <w:rPrChange w:id="600" w:author="Donna Bowles" w:date="2026-03-25T14:06:00Z" w16du:dateUtc="2026-03-25T14:06:00Z">
            <w:rPr>
              <w:rFonts w:ascii="Calibri" w:hAnsi="Calibri" w:cs="Calibri"/>
              <w:spacing w:val="-3"/>
              <w:sz w:val="22"/>
              <w:szCs w:val="22"/>
            </w:rPr>
          </w:rPrChange>
        </w:rPr>
        <w:t>All cash will be paid into a Lloyds Bank branch or a Post Office using a paying-in slip.  Cheques will be paid in to the Parish Council’s registered account using the scanner on the secure Lloyds Bank Business Mobile Phone App.</w:t>
      </w:r>
    </w:p>
    <w:p w14:paraId="5ADD3801" w14:textId="77777777" w:rsidR="00041BCE" w:rsidRPr="00791614" w:rsidRDefault="00041BCE" w:rsidP="00041BCE">
      <w:pPr>
        <w:pStyle w:val="ListParagraph"/>
        <w:spacing w:beforeLines="60" w:before="144" w:afterLines="60" w:after="144"/>
        <w:ind w:left="851"/>
        <w:rPr>
          <w:rFonts w:asciiTheme="majorHAnsi" w:hAnsiTheme="majorHAnsi"/>
          <w:sz w:val="22"/>
          <w:szCs w:val="22"/>
          <w:rPrChange w:id="601" w:author="Donna Bowles" w:date="2026-03-25T14:06:00Z" w16du:dateUtc="2026-03-25T14:06:00Z">
            <w:rPr/>
          </w:rPrChange>
        </w:rPr>
      </w:pPr>
    </w:p>
    <w:p w14:paraId="73BA71AD"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02" w:author="Donna Bowles" w:date="2026-03-25T14:06:00Z" w16du:dateUtc="2026-03-25T14:06:00Z">
            <w:rPr>
              <w:spacing w:val="-3"/>
              <w:sz w:val="22"/>
              <w:szCs w:val="22"/>
            </w:rPr>
          </w:rPrChange>
        </w:rPr>
      </w:pPr>
      <w:r w:rsidRPr="00791614">
        <w:rPr>
          <w:rFonts w:asciiTheme="majorHAnsi" w:hAnsiTheme="majorHAnsi"/>
          <w:spacing w:val="-3"/>
          <w:sz w:val="22"/>
          <w:szCs w:val="22"/>
          <w:rPrChange w:id="603" w:author="Donna Bowles" w:date="2026-03-25T14:06:00Z" w16du:dateUtc="2026-03-25T14:06:00Z">
            <w:rPr>
              <w:spacing w:val="-3"/>
              <w:sz w:val="22"/>
              <w:szCs w:val="22"/>
            </w:rPr>
          </w:rPrChange>
        </w:rPr>
        <w:t>Personal cheques shall not be cashed out of money held on behalf of the council.</w:t>
      </w:r>
    </w:p>
    <w:p w14:paraId="52A7F40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04" w:author="Donna Bowles" w:date="2026-03-25T14:06:00Z" w16du:dateUtc="2026-03-25T14:06:00Z">
            <w:rPr>
              <w:spacing w:val="-3"/>
              <w:sz w:val="22"/>
              <w:szCs w:val="22"/>
            </w:rPr>
          </w:rPrChange>
        </w:rPr>
      </w:pPr>
      <w:r w:rsidRPr="00791614">
        <w:rPr>
          <w:rFonts w:asciiTheme="majorHAnsi" w:hAnsiTheme="majorHAnsi"/>
          <w:spacing w:val="-3"/>
          <w:sz w:val="22"/>
          <w:szCs w:val="22"/>
          <w:rPrChange w:id="605" w:author="Donna Bowles" w:date="2026-03-25T14:06:00Z" w16du:dateUtc="2026-03-25T14:06:00Z">
            <w:rPr>
              <w:spacing w:val="-3"/>
              <w:sz w:val="22"/>
              <w:szCs w:val="22"/>
            </w:rPr>
          </w:rPrChange>
        </w:rPr>
        <w:t>The RFO shall promptly complete any VAT Return that is required. Any repayment claim due in accordance with VAT Act 1994 section 33 shall be made at least annually coinciding with the financial year end.</w:t>
      </w:r>
    </w:p>
    <w:p w14:paraId="104AA0D2" w14:textId="77777777" w:rsidR="00041BCE" w:rsidRPr="00791614" w:rsidRDefault="00041BCE" w:rsidP="00041BCE">
      <w:pPr>
        <w:pStyle w:val="BodyTextIndent"/>
        <w:numPr>
          <w:ilvl w:val="1"/>
          <w:numId w:val="3"/>
        </w:numPr>
        <w:spacing w:beforeLines="60" w:before="144" w:afterLines="60" w:after="144" w:line="276" w:lineRule="auto"/>
        <w:jc w:val="left"/>
        <w:rPr>
          <w:rFonts w:asciiTheme="majorHAnsi" w:hAnsiTheme="majorHAnsi"/>
          <w:sz w:val="22"/>
          <w:szCs w:val="22"/>
          <w:rPrChange w:id="606"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07" w:author="Donna Bowles" w:date="2026-03-25T14:06:00Z" w16du:dateUtc="2026-03-25T14:06:00Z">
            <w:rPr>
              <w:rFonts w:asciiTheme="minorHAnsi" w:hAnsiTheme="minorHAnsi"/>
              <w:sz w:val="22"/>
              <w:szCs w:val="22"/>
            </w:rPr>
          </w:rPrChange>
        </w:rP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1A0842B3"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608" w:author="Donna Bowles" w:date="2026-03-25T14:06:00Z" w16du:dateUtc="2026-03-25T14:06:00Z">
            <w:rPr>
              <w:rFonts w:asciiTheme="minorHAnsi" w:hAnsiTheme="minorHAnsi"/>
              <w:color w:val="3A7C22" w:themeColor="accent6" w:themeShade="BF"/>
              <w:sz w:val="22"/>
              <w:szCs w:val="22"/>
            </w:rPr>
          </w:rPrChange>
        </w:rPr>
      </w:pPr>
      <w:bookmarkStart w:id="609" w:name="_Toc382309745"/>
      <w:r w:rsidRPr="00791614">
        <w:rPr>
          <w:rFonts w:asciiTheme="majorHAnsi" w:hAnsiTheme="majorHAnsi"/>
          <w:color w:val="3A7C22" w:themeColor="accent6" w:themeShade="BF"/>
          <w:sz w:val="22"/>
          <w:szCs w:val="22"/>
          <w:rPrChange w:id="610" w:author="Donna Bowles" w:date="2026-03-25T14:06:00Z" w16du:dateUtc="2026-03-25T14:06:00Z">
            <w:rPr>
              <w:rFonts w:asciiTheme="minorHAnsi" w:hAnsiTheme="minorHAnsi"/>
              <w:color w:val="3A7C22" w:themeColor="accent6" w:themeShade="BF"/>
              <w:sz w:val="22"/>
              <w:szCs w:val="22"/>
            </w:rPr>
          </w:rPrChange>
        </w:rPr>
        <w:t>PAYMENTS UNDER CONTRACTS FOR BUILDING OR OTHER CONSTRUCTION WORKS</w:t>
      </w:r>
    </w:p>
    <w:p w14:paraId="49F39F86" w14:textId="77777777" w:rsidR="00041BCE" w:rsidRPr="00791614" w:rsidRDefault="00041BCE" w:rsidP="00041BCE">
      <w:pPr>
        <w:pStyle w:val="BodyTextIndent"/>
        <w:numPr>
          <w:ilvl w:val="1"/>
          <w:numId w:val="3"/>
        </w:numPr>
        <w:spacing w:beforeLines="60" w:before="144" w:afterLines="60" w:after="144" w:line="276" w:lineRule="auto"/>
        <w:jc w:val="left"/>
        <w:rPr>
          <w:rFonts w:asciiTheme="majorHAnsi" w:hAnsiTheme="majorHAnsi"/>
          <w:sz w:val="22"/>
          <w:szCs w:val="22"/>
          <w:rPrChange w:id="611"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12" w:author="Donna Bowles" w:date="2026-03-25T14:06:00Z" w16du:dateUtc="2026-03-25T14:06:00Z">
            <w:rPr>
              <w:rFonts w:asciiTheme="minorHAnsi" w:hAnsiTheme="minorHAnsi"/>
              <w:sz w:val="22"/>
              <w:szCs w:val="22"/>
            </w:rPr>
          </w:rPrChange>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223BB0FF"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13" w:author="Donna Bowles" w:date="2026-03-25T14:06:00Z" w16du:dateUtc="2026-03-25T14:06:00Z">
            <w:rPr>
              <w:spacing w:val="-3"/>
              <w:sz w:val="22"/>
              <w:szCs w:val="22"/>
            </w:rPr>
          </w:rPrChange>
        </w:rPr>
      </w:pPr>
      <w:r w:rsidRPr="00791614">
        <w:rPr>
          <w:rFonts w:asciiTheme="majorHAnsi" w:hAnsiTheme="majorHAnsi"/>
          <w:spacing w:val="-3"/>
          <w:sz w:val="22"/>
          <w:szCs w:val="22"/>
          <w:rPrChange w:id="614" w:author="Donna Bowles" w:date="2026-03-25T14:06:00Z" w16du:dateUtc="2026-03-25T14:06:00Z">
            <w:rPr>
              <w:spacing w:val="-3"/>
              <w:sz w:val="22"/>
              <w:szCs w:val="22"/>
            </w:rPr>
          </w:rPrChange>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6701EDE4"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b/>
          <w:spacing w:val="-3"/>
          <w:sz w:val="22"/>
          <w:szCs w:val="22"/>
          <w:rPrChange w:id="615" w:author="Donna Bowles" w:date="2026-03-25T14:06:00Z" w16du:dateUtc="2026-03-25T14:06:00Z">
            <w:rPr>
              <w:b/>
              <w:spacing w:val="-3"/>
              <w:sz w:val="22"/>
              <w:szCs w:val="22"/>
            </w:rPr>
          </w:rPrChange>
        </w:rPr>
      </w:pPr>
      <w:r w:rsidRPr="00791614">
        <w:rPr>
          <w:rFonts w:asciiTheme="majorHAnsi" w:hAnsiTheme="majorHAnsi"/>
          <w:spacing w:val="-3"/>
          <w:sz w:val="22"/>
          <w:szCs w:val="22"/>
          <w:rPrChange w:id="616" w:author="Donna Bowles" w:date="2026-03-25T14:06:00Z" w16du:dateUtc="2026-03-25T14:06:00Z">
            <w:rPr>
              <w:spacing w:val="-3"/>
              <w:sz w:val="22"/>
              <w:szCs w:val="22"/>
            </w:rPr>
          </w:rPrChange>
        </w:rPr>
        <w:t>Any variation to a contract or addition to or omission from a contract must be approved by the council and Clerk to the contractor in writing, the council being informed where the final cost is likely to exceed the financial provision.</w:t>
      </w:r>
    </w:p>
    <w:p w14:paraId="50103A10" w14:textId="290D0622"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z w:val="22"/>
          <w:szCs w:val="22"/>
          <w:rPrChange w:id="617" w:author="Donna Bowles" w:date="2026-03-25T14:06:00Z" w16du:dateUtc="2026-03-25T14:06:00Z">
            <w:rPr>
              <w:sz w:val="22"/>
              <w:szCs w:val="22"/>
            </w:rPr>
          </w:rPrChange>
        </w:rPr>
      </w:pPr>
      <w:r w:rsidRPr="00791614">
        <w:rPr>
          <w:rFonts w:asciiTheme="majorHAnsi" w:hAnsiTheme="majorHAnsi" w:cs="Calibri"/>
          <w:color w:val="000000" w:themeColor="text1"/>
          <w:sz w:val="22"/>
          <w:szCs w:val="22"/>
          <w:rPrChange w:id="618" w:author="Donna Bowles" w:date="2026-03-25T14:06:00Z" w16du:dateUtc="2026-03-25T14:06:00Z">
            <w:rPr>
              <w:rFonts w:ascii="Calibri" w:hAnsi="Calibri" w:cs="Calibri"/>
              <w:color w:val="000000" w:themeColor="text1"/>
              <w:sz w:val="22"/>
              <w:szCs w:val="22"/>
            </w:rPr>
          </w:rPrChange>
        </w:rPr>
        <w:t>To increase the Clerk’s delegated powers to make payments of up to £5,000</w:t>
      </w:r>
      <w:r w:rsidRPr="00791614">
        <w:rPr>
          <w:rStyle w:val="apple-converted-space"/>
          <w:rFonts w:asciiTheme="majorHAnsi" w:hAnsiTheme="majorHAnsi" w:cs="Calibri"/>
          <w:color w:val="000000" w:themeColor="text1"/>
          <w:sz w:val="22"/>
          <w:szCs w:val="22"/>
          <w:rPrChange w:id="619" w:author="Donna Bowles" w:date="2026-03-25T14:06:00Z" w16du:dateUtc="2026-03-25T14:06:00Z">
            <w:rPr>
              <w:rStyle w:val="apple-converted-space"/>
              <w:rFonts w:ascii="Calibri" w:hAnsi="Calibri" w:cs="Calibri"/>
              <w:color w:val="000000" w:themeColor="text1"/>
              <w:sz w:val="22"/>
              <w:szCs w:val="22"/>
            </w:rPr>
          </w:rPrChange>
        </w:rPr>
        <w:t> </w:t>
      </w:r>
      <w:r w:rsidRPr="00791614">
        <w:rPr>
          <w:rFonts w:asciiTheme="majorHAnsi" w:hAnsiTheme="majorHAnsi" w:cs="Calibri"/>
          <w:color w:val="000000" w:themeColor="text1"/>
          <w:sz w:val="22"/>
          <w:szCs w:val="22"/>
          <w:rPrChange w:id="620" w:author="Donna Bowles" w:date="2026-03-25T14:06:00Z" w16du:dateUtc="2026-03-25T14:06:00Z">
            <w:rPr>
              <w:rFonts w:ascii="Calibri" w:hAnsi="Calibri" w:cs="Calibri"/>
              <w:color w:val="000000" w:themeColor="text1"/>
              <w:sz w:val="22"/>
              <w:szCs w:val="22"/>
            </w:rPr>
          </w:rPrChange>
        </w:rPr>
        <w:t>(Five thousand pounds excluding VAT)</w:t>
      </w:r>
      <w:r w:rsidRPr="00791614">
        <w:rPr>
          <w:rStyle w:val="apple-converted-space"/>
          <w:rFonts w:asciiTheme="majorHAnsi" w:hAnsiTheme="majorHAnsi" w:cs="Calibri"/>
          <w:color w:val="000000" w:themeColor="text1"/>
          <w:sz w:val="22"/>
          <w:szCs w:val="22"/>
          <w:rPrChange w:id="621" w:author="Donna Bowles" w:date="2026-03-25T14:06:00Z" w16du:dateUtc="2026-03-25T14:06:00Z">
            <w:rPr>
              <w:rStyle w:val="apple-converted-space"/>
              <w:rFonts w:ascii="Calibri" w:hAnsi="Calibri" w:cs="Calibri"/>
              <w:color w:val="000000" w:themeColor="text1"/>
              <w:sz w:val="22"/>
              <w:szCs w:val="22"/>
            </w:rPr>
          </w:rPrChange>
        </w:rPr>
        <w:t> </w:t>
      </w:r>
      <w:r w:rsidRPr="00791614">
        <w:rPr>
          <w:rFonts w:asciiTheme="majorHAnsi" w:hAnsiTheme="majorHAnsi" w:cs="Calibri"/>
          <w:color w:val="000000" w:themeColor="text1"/>
          <w:sz w:val="22"/>
          <w:szCs w:val="22"/>
          <w:rPrChange w:id="622" w:author="Donna Bowles" w:date="2026-03-25T14:06:00Z" w16du:dateUtc="2026-03-25T14:06:00Z">
            <w:rPr>
              <w:rFonts w:ascii="Calibri" w:hAnsi="Calibri" w:cs="Calibri"/>
              <w:color w:val="000000" w:themeColor="text1"/>
              <w:sz w:val="22"/>
              <w:szCs w:val="22"/>
            </w:rPr>
          </w:rPrChange>
        </w:rPr>
        <w:t>towards major projects, identified and approved by full Council should any requests for</w:t>
      </w:r>
      <w:r w:rsidRPr="00791614">
        <w:rPr>
          <w:rStyle w:val="apple-converted-space"/>
          <w:rFonts w:asciiTheme="majorHAnsi" w:hAnsiTheme="majorHAnsi" w:cs="Calibri"/>
          <w:color w:val="000000" w:themeColor="text1"/>
          <w:sz w:val="22"/>
          <w:szCs w:val="22"/>
          <w:rPrChange w:id="623" w:author="Donna Bowles" w:date="2026-03-25T14:06:00Z" w16du:dateUtc="2026-03-25T14:06:00Z">
            <w:rPr>
              <w:rStyle w:val="apple-converted-space"/>
              <w:rFonts w:ascii="Calibri" w:hAnsi="Calibri" w:cs="Calibri"/>
              <w:color w:val="000000" w:themeColor="text1"/>
              <w:sz w:val="22"/>
              <w:szCs w:val="22"/>
            </w:rPr>
          </w:rPrChange>
        </w:rPr>
        <w:t> </w:t>
      </w:r>
      <w:r w:rsidRPr="00791614">
        <w:rPr>
          <w:rFonts w:asciiTheme="majorHAnsi" w:hAnsiTheme="majorHAnsi" w:cs="Calibri"/>
          <w:color w:val="000000" w:themeColor="text1"/>
          <w:sz w:val="22"/>
          <w:szCs w:val="22"/>
          <w:rPrChange w:id="624" w:author="Donna Bowles" w:date="2026-03-25T14:06:00Z" w16du:dateUtc="2026-03-25T14:06:00Z">
            <w:rPr>
              <w:rFonts w:ascii="Calibri" w:hAnsi="Calibri" w:cs="Calibri"/>
              <w:color w:val="000000" w:themeColor="text1"/>
              <w:sz w:val="22"/>
              <w:szCs w:val="22"/>
            </w:rPr>
          </w:rPrChange>
        </w:rPr>
        <w:t>any agreed</w:t>
      </w:r>
      <w:r w:rsidRPr="00791614">
        <w:rPr>
          <w:rStyle w:val="apple-converted-space"/>
          <w:rFonts w:asciiTheme="majorHAnsi" w:hAnsiTheme="majorHAnsi" w:cs="Calibri"/>
          <w:color w:val="000000" w:themeColor="text1"/>
          <w:sz w:val="22"/>
          <w:szCs w:val="22"/>
          <w:rPrChange w:id="625" w:author="Donna Bowles" w:date="2026-03-25T14:06:00Z" w16du:dateUtc="2026-03-25T14:06:00Z">
            <w:rPr>
              <w:rStyle w:val="apple-converted-space"/>
              <w:rFonts w:ascii="Calibri" w:hAnsi="Calibri" w:cs="Calibri"/>
              <w:color w:val="000000" w:themeColor="text1"/>
              <w:sz w:val="22"/>
              <w:szCs w:val="22"/>
            </w:rPr>
          </w:rPrChange>
        </w:rPr>
        <w:t> </w:t>
      </w:r>
      <w:r w:rsidRPr="00791614">
        <w:rPr>
          <w:rFonts w:asciiTheme="majorHAnsi" w:hAnsiTheme="majorHAnsi" w:cs="Calibri"/>
          <w:color w:val="000000" w:themeColor="text1"/>
          <w:sz w:val="22"/>
          <w:szCs w:val="22"/>
          <w:rPrChange w:id="626" w:author="Donna Bowles" w:date="2026-03-25T14:06:00Z" w16du:dateUtc="2026-03-25T14:06:00Z">
            <w:rPr>
              <w:rFonts w:ascii="Calibri" w:hAnsi="Calibri" w:cs="Calibri"/>
              <w:color w:val="000000" w:themeColor="text1"/>
              <w:sz w:val="22"/>
              <w:szCs w:val="22"/>
            </w:rPr>
          </w:rPrChange>
        </w:rPr>
        <w:t>works,</w:t>
      </w:r>
      <w:r w:rsidRPr="00791614">
        <w:rPr>
          <w:rStyle w:val="apple-converted-space"/>
          <w:rFonts w:asciiTheme="majorHAnsi" w:hAnsiTheme="majorHAnsi" w:cs="Calibri"/>
          <w:color w:val="000000" w:themeColor="text1"/>
          <w:sz w:val="22"/>
          <w:szCs w:val="22"/>
          <w:rPrChange w:id="627" w:author="Donna Bowles" w:date="2026-03-25T14:06:00Z" w16du:dateUtc="2026-03-25T14:06:00Z">
            <w:rPr>
              <w:rStyle w:val="apple-converted-space"/>
              <w:rFonts w:ascii="Calibri" w:hAnsi="Calibri" w:cs="Calibri"/>
              <w:color w:val="000000" w:themeColor="text1"/>
              <w:sz w:val="22"/>
              <w:szCs w:val="22"/>
            </w:rPr>
          </w:rPrChange>
        </w:rPr>
        <w:t> </w:t>
      </w:r>
      <w:r w:rsidRPr="00791614">
        <w:rPr>
          <w:rFonts w:asciiTheme="majorHAnsi" w:hAnsiTheme="majorHAnsi" w:cs="Calibri"/>
          <w:color w:val="000000" w:themeColor="text1"/>
          <w:sz w:val="22"/>
          <w:szCs w:val="22"/>
          <w:rPrChange w:id="628" w:author="Donna Bowles" w:date="2026-03-25T14:06:00Z" w16du:dateUtc="2026-03-25T14:06:00Z">
            <w:rPr>
              <w:rFonts w:ascii="Calibri" w:hAnsi="Calibri" w:cs="Calibri"/>
              <w:color w:val="000000" w:themeColor="text1"/>
              <w:sz w:val="22"/>
              <w:szCs w:val="22"/>
            </w:rPr>
          </w:rPrChange>
        </w:rPr>
        <w:t>professional services, or license fees</w:t>
      </w:r>
      <w:r w:rsidRPr="00791614">
        <w:rPr>
          <w:rStyle w:val="apple-converted-space"/>
          <w:rFonts w:asciiTheme="majorHAnsi" w:hAnsiTheme="majorHAnsi" w:cs="Calibri"/>
          <w:color w:val="000000" w:themeColor="text1"/>
          <w:sz w:val="22"/>
          <w:szCs w:val="22"/>
          <w:rPrChange w:id="629" w:author="Donna Bowles" w:date="2026-03-25T14:06:00Z" w16du:dateUtc="2026-03-25T14:06:00Z">
            <w:rPr>
              <w:rStyle w:val="apple-converted-space"/>
              <w:rFonts w:ascii="Calibri" w:hAnsi="Calibri" w:cs="Calibri"/>
              <w:color w:val="000000" w:themeColor="text1"/>
              <w:sz w:val="22"/>
              <w:szCs w:val="22"/>
            </w:rPr>
          </w:rPrChange>
        </w:rPr>
        <w:t> </w:t>
      </w:r>
      <w:r w:rsidRPr="00791614">
        <w:rPr>
          <w:rFonts w:asciiTheme="majorHAnsi" w:hAnsiTheme="majorHAnsi" w:cs="Calibri"/>
          <w:color w:val="000000" w:themeColor="text1"/>
          <w:sz w:val="22"/>
          <w:szCs w:val="22"/>
          <w:rPrChange w:id="630" w:author="Donna Bowles" w:date="2026-03-25T14:06:00Z" w16du:dateUtc="2026-03-25T14:06:00Z">
            <w:rPr>
              <w:rFonts w:ascii="Calibri" w:hAnsi="Calibri" w:cs="Calibri"/>
              <w:color w:val="000000" w:themeColor="text1"/>
              <w:sz w:val="22"/>
              <w:szCs w:val="22"/>
            </w:rPr>
          </w:rPrChange>
        </w:rPr>
        <w:t xml:space="preserve">be </w:t>
      </w:r>
      <w:r w:rsidRPr="00791614">
        <w:rPr>
          <w:rFonts w:asciiTheme="majorHAnsi" w:hAnsiTheme="majorHAnsi" w:cs="Calibri"/>
          <w:color w:val="000000" w:themeColor="text1"/>
          <w:sz w:val="22"/>
          <w:szCs w:val="22"/>
          <w:rPrChange w:id="631" w:author="Donna Bowles" w:date="2026-03-25T14:06:00Z" w16du:dateUtc="2026-03-25T14:06:00Z">
            <w:rPr>
              <w:rFonts w:ascii="Calibri" w:hAnsi="Calibri" w:cs="Calibri"/>
              <w:color w:val="000000" w:themeColor="text1"/>
              <w:sz w:val="22"/>
              <w:szCs w:val="22"/>
            </w:rPr>
          </w:rPrChange>
        </w:rPr>
        <w:lastRenderedPageBreak/>
        <w:t>received between Parish Council meetings</w:t>
      </w:r>
      <w:ins w:id="632" w:author="Donna Bowles" w:date="2026-03-25T14:04:00Z" w16du:dateUtc="2026-03-25T14:04:00Z">
        <w:r w:rsidR="00D727E6" w:rsidRPr="00791614">
          <w:rPr>
            <w:rFonts w:asciiTheme="majorHAnsi" w:hAnsiTheme="majorHAnsi" w:cs="Calibri"/>
            <w:color w:val="000000" w:themeColor="text1"/>
            <w:sz w:val="22"/>
            <w:szCs w:val="22"/>
            <w:rPrChange w:id="633" w:author="Donna Bowles" w:date="2026-03-25T14:06:00Z" w16du:dateUtc="2026-03-25T14:06:00Z">
              <w:rPr>
                <w:rFonts w:ascii="Calibri" w:hAnsi="Calibri" w:cs="Calibri"/>
                <w:color w:val="000000" w:themeColor="text1"/>
                <w:sz w:val="22"/>
                <w:szCs w:val="22"/>
              </w:rPr>
            </w:rPrChange>
          </w:rPr>
          <w:t xml:space="preserve">, </w:t>
        </w:r>
        <w:r w:rsidR="00D727E6" w:rsidRPr="00791614">
          <w:rPr>
            <w:rFonts w:asciiTheme="majorHAnsi" w:hAnsiTheme="majorHAnsi"/>
            <w:sz w:val="22"/>
            <w:szCs w:val="22"/>
            <w:rPrChange w:id="634" w:author="Donna Bowles" w:date="2026-03-25T14:06:00Z" w16du:dateUtc="2026-03-25T14:06:00Z">
              <w:rPr/>
            </w:rPrChange>
          </w:rPr>
          <w:t>provided that a report of such payments is presented to the Council at its next meeting.</w:t>
        </w:r>
      </w:ins>
    </w:p>
    <w:p w14:paraId="199069C8"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635" w:author="Donna Bowles" w:date="2026-03-25T14:06:00Z" w16du:dateUtc="2026-03-25T14:06:00Z">
            <w:rPr>
              <w:rFonts w:asciiTheme="minorHAnsi" w:hAnsiTheme="minorHAnsi"/>
              <w:color w:val="3A7C22" w:themeColor="accent6" w:themeShade="BF"/>
              <w:sz w:val="22"/>
              <w:szCs w:val="22"/>
            </w:rPr>
          </w:rPrChange>
        </w:rPr>
      </w:pPr>
      <w:r w:rsidRPr="00791614">
        <w:rPr>
          <w:rFonts w:asciiTheme="majorHAnsi" w:hAnsiTheme="majorHAnsi"/>
          <w:color w:val="3A7C22" w:themeColor="accent6" w:themeShade="BF"/>
          <w:sz w:val="22"/>
          <w:szCs w:val="22"/>
          <w:rPrChange w:id="636" w:author="Donna Bowles" w:date="2026-03-25T14:06:00Z" w16du:dateUtc="2026-03-25T14:06:00Z">
            <w:rPr>
              <w:rFonts w:asciiTheme="minorHAnsi" w:hAnsiTheme="minorHAnsi"/>
              <w:color w:val="3A7C22" w:themeColor="accent6" w:themeShade="BF"/>
              <w:sz w:val="22"/>
              <w:szCs w:val="22"/>
            </w:rPr>
          </w:rPrChange>
        </w:rPr>
        <w:t>ORDERS FOR WORK, GOODS AND SERVICES</w:t>
      </w:r>
      <w:bookmarkStart w:id="637" w:name="Orders_For"/>
      <w:bookmarkEnd w:id="609"/>
      <w:bookmarkEnd w:id="637"/>
    </w:p>
    <w:p w14:paraId="5436DBB2"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38" w:author="Donna Bowles" w:date="2026-03-25T14:06:00Z" w16du:dateUtc="2026-03-25T14:06:00Z">
            <w:rPr>
              <w:spacing w:val="-3"/>
              <w:sz w:val="22"/>
              <w:szCs w:val="22"/>
            </w:rPr>
          </w:rPrChange>
        </w:rPr>
      </w:pPr>
      <w:r w:rsidRPr="00791614">
        <w:rPr>
          <w:rFonts w:asciiTheme="majorHAnsi" w:hAnsiTheme="majorHAnsi"/>
          <w:spacing w:val="-3"/>
          <w:sz w:val="22"/>
          <w:szCs w:val="22"/>
          <w:rPrChange w:id="639" w:author="Donna Bowles" w:date="2026-03-25T14:06:00Z" w16du:dateUtc="2026-03-25T14:06:00Z">
            <w:rPr>
              <w:spacing w:val="-3"/>
              <w:sz w:val="22"/>
              <w:szCs w:val="22"/>
            </w:rPr>
          </w:rPrChange>
        </w:rPr>
        <w:t>An official order or letter shall be issued for all work, goods and services unless a formal contract is to be prepared or an official order would be inappropriate. Copies of orders shall be retained.</w:t>
      </w:r>
    </w:p>
    <w:p w14:paraId="579724CA"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40" w:author="Donna Bowles" w:date="2026-03-25T14:06:00Z" w16du:dateUtc="2026-03-25T14:06:00Z">
            <w:rPr>
              <w:spacing w:val="-3"/>
              <w:sz w:val="22"/>
              <w:szCs w:val="22"/>
            </w:rPr>
          </w:rPrChange>
        </w:rPr>
      </w:pPr>
      <w:r w:rsidRPr="00791614">
        <w:rPr>
          <w:rFonts w:asciiTheme="majorHAnsi" w:hAnsiTheme="majorHAnsi"/>
          <w:spacing w:val="-3"/>
          <w:sz w:val="22"/>
          <w:szCs w:val="22"/>
          <w:rPrChange w:id="641" w:author="Donna Bowles" w:date="2026-03-25T14:06:00Z" w16du:dateUtc="2026-03-25T14:06:00Z">
            <w:rPr>
              <w:spacing w:val="-3"/>
              <w:sz w:val="22"/>
              <w:szCs w:val="22"/>
            </w:rPr>
          </w:rPrChange>
        </w:rPr>
        <w:t>Order books shall be controlled by the RFO.</w:t>
      </w:r>
    </w:p>
    <w:p w14:paraId="5C6B2D27"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42" w:author="Donna Bowles" w:date="2026-03-25T14:06:00Z" w16du:dateUtc="2026-03-25T14:06:00Z">
            <w:rPr>
              <w:spacing w:val="-3"/>
              <w:sz w:val="22"/>
              <w:szCs w:val="22"/>
            </w:rPr>
          </w:rPrChange>
        </w:rPr>
      </w:pPr>
      <w:r w:rsidRPr="00791614">
        <w:rPr>
          <w:rFonts w:asciiTheme="majorHAnsi" w:hAnsiTheme="majorHAnsi"/>
          <w:spacing w:val="-3"/>
          <w:sz w:val="22"/>
          <w:szCs w:val="22"/>
          <w:rPrChange w:id="643" w:author="Donna Bowles" w:date="2026-03-25T14:06:00Z" w16du:dateUtc="2026-03-25T14:06:00Z">
            <w:rPr>
              <w:spacing w:val="-3"/>
              <w:sz w:val="22"/>
              <w:szCs w:val="22"/>
            </w:rPr>
          </w:rPrChange>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791614">
        <w:rPr>
          <w:rFonts w:asciiTheme="majorHAnsi" w:hAnsiTheme="majorHAnsi"/>
          <w:i/>
          <w:spacing w:val="-3"/>
          <w:sz w:val="22"/>
          <w:szCs w:val="22"/>
          <w:rPrChange w:id="644" w:author="Donna Bowles" w:date="2026-03-25T14:06:00Z" w16du:dateUtc="2026-03-25T14:06:00Z">
            <w:rPr>
              <w:i/>
              <w:spacing w:val="-3"/>
              <w:sz w:val="22"/>
              <w:szCs w:val="22"/>
            </w:rPr>
          </w:rPrChange>
        </w:rPr>
        <w:t>de minimis</w:t>
      </w:r>
      <w:r w:rsidRPr="00791614">
        <w:rPr>
          <w:rFonts w:asciiTheme="majorHAnsi" w:hAnsiTheme="majorHAnsi"/>
          <w:spacing w:val="-3"/>
          <w:sz w:val="22"/>
          <w:szCs w:val="22"/>
          <w:rPrChange w:id="645" w:author="Donna Bowles" w:date="2026-03-25T14:06:00Z" w16du:dateUtc="2026-03-25T14:06:00Z">
            <w:rPr>
              <w:spacing w:val="-3"/>
              <w:sz w:val="22"/>
              <w:szCs w:val="22"/>
            </w:rPr>
          </w:rPrChange>
        </w:rPr>
        <w:t xml:space="preserve"> provisions in Regulation 11.1 below.</w:t>
      </w:r>
    </w:p>
    <w:p w14:paraId="16B00DDB"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46" w:author="Donna Bowles" w:date="2026-03-25T14:06:00Z" w16du:dateUtc="2026-03-25T14:06:00Z">
            <w:rPr>
              <w:spacing w:val="-3"/>
              <w:sz w:val="22"/>
              <w:szCs w:val="22"/>
            </w:rPr>
          </w:rPrChange>
        </w:rPr>
      </w:pPr>
      <w:r w:rsidRPr="00791614">
        <w:rPr>
          <w:rFonts w:asciiTheme="majorHAnsi" w:hAnsiTheme="majorHAnsi"/>
          <w:spacing w:val="-3"/>
          <w:sz w:val="22"/>
          <w:szCs w:val="22"/>
          <w:rPrChange w:id="647" w:author="Donna Bowles" w:date="2026-03-25T14:06:00Z" w16du:dateUtc="2026-03-25T14:06:00Z">
            <w:rPr>
              <w:spacing w:val="-3"/>
              <w:sz w:val="22"/>
              <w:szCs w:val="22"/>
            </w:rPr>
          </w:rPrChange>
        </w:rPr>
        <w:t>A member may not issue an official order or make any contract on behalf of the council.</w:t>
      </w:r>
    </w:p>
    <w:p w14:paraId="7B10587B"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z w:val="22"/>
          <w:szCs w:val="22"/>
          <w:rPrChange w:id="648" w:author="Donna Bowles" w:date="2026-03-25T14:06:00Z" w16du:dateUtc="2026-03-25T14:06:00Z">
            <w:rPr>
              <w:sz w:val="22"/>
              <w:szCs w:val="22"/>
            </w:rPr>
          </w:rPrChange>
        </w:rPr>
      </w:pPr>
      <w:r w:rsidRPr="00791614">
        <w:rPr>
          <w:rFonts w:asciiTheme="majorHAnsi" w:hAnsiTheme="majorHAnsi"/>
          <w:sz w:val="22"/>
          <w:szCs w:val="22"/>
          <w:rPrChange w:id="649" w:author="Donna Bowles" w:date="2026-03-25T14:06:00Z" w16du:dateUtc="2026-03-25T14:06:00Z">
            <w:rPr>
              <w:sz w:val="22"/>
              <w:szCs w:val="22"/>
            </w:rPr>
          </w:rPrChange>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3D1F634A" w14:textId="77777777" w:rsidR="00041BCE" w:rsidRPr="00791614" w:rsidRDefault="00041BCE" w:rsidP="00041BCE">
      <w:pPr>
        <w:rPr>
          <w:rFonts w:asciiTheme="majorHAnsi" w:hAnsiTheme="majorHAnsi"/>
          <w:b/>
          <w:spacing w:val="-3"/>
          <w:sz w:val="22"/>
          <w:szCs w:val="22"/>
          <w:rPrChange w:id="650" w:author="Donna Bowles" w:date="2026-03-25T14:06:00Z" w16du:dateUtc="2026-03-25T14:06:00Z">
            <w:rPr>
              <w:b/>
              <w:spacing w:val="-3"/>
            </w:rPr>
          </w:rPrChange>
        </w:rPr>
      </w:pPr>
      <w:bookmarkStart w:id="651" w:name="Contracts"/>
      <w:bookmarkEnd w:id="651"/>
    </w:p>
    <w:p w14:paraId="7830EA6B"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652" w:author="Donna Bowles" w:date="2026-03-25T14:06:00Z" w16du:dateUtc="2026-03-25T14:06:00Z">
            <w:rPr>
              <w:rFonts w:asciiTheme="minorHAnsi" w:hAnsiTheme="minorHAnsi"/>
              <w:color w:val="3A7C22" w:themeColor="accent6" w:themeShade="BF"/>
              <w:sz w:val="22"/>
              <w:szCs w:val="22"/>
            </w:rPr>
          </w:rPrChange>
        </w:rPr>
      </w:pPr>
      <w:bookmarkStart w:id="653" w:name="_Toc382309748"/>
      <w:r w:rsidRPr="00791614">
        <w:rPr>
          <w:rFonts w:asciiTheme="majorHAnsi" w:hAnsiTheme="majorHAnsi"/>
          <w:color w:val="3A7C22" w:themeColor="accent6" w:themeShade="BF"/>
          <w:sz w:val="22"/>
          <w:szCs w:val="22"/>
          <w:rPrChange w:id="654" w:author="Donna Bowles" w:date="2026-03-25T14:06:00Z" w16du:dateUtc="2026-03-25T14:06:00Z">
            <w:rPr>
              <w:rFonts w:asciiTheme="minorHAnsi" w:hAnsiTheme="minorHAnsi"/>
              <w:color w:val="3A7C22" w:themeColor="accent6" w:themeShade="BF"/>
              <w:sz w:val="22"/>
              <w:szCs w:val="22"/>
            </w:rPr>
          </w:rPrChange>
        </w:rPr>
        <w:t>STORES AND EQUIPMENT</w:t>
      </w:r>
      <w:bookmarkStart w:id="655" w:name="Stores_And"/>
      <w:bookmarkEnd w:id="653"/>
      <w:bookmarkEnd w:id="655"/>
    </w:p>
    <w:p w14:paraId="079DF13A" w14:textId="77777777" w:rsidR="00041BCE" w:rsidRPr="00791614" w:rsidRDefault="00041BCE" w:rsidP="00041BCE">
      <w:pPr>
        <w:pStyle w:val="ListParagraph"/>
        <w:numPr>
          <w:ilvl w:val="1"/>
          <w:numId w:val="3"/>
        </w:numPr>
        <w:tabs>
          <w:tab w:val="left" w:pos="-1440"/>
          <w:tab w:val="left" w:pos="1134"/>
        </w:tabs>
        <w:suppressAutoHyphens/>
        <w:spacing w:beforeLines="60" w:before="144" w:afterLines="60" w:after="144" w:line="276" w:lineRule="auto"/>
        <w:contextualSpacing w:val="0"/>
        <w:rPr>
          <w:rFonts w:asciiTheme="majorHAnsi" w:hAnsiTheme="majorHAnsi"/>
          <w:spacing w:val="-3"/>
          <w:sz w:val="22"/>
          <w:szCs w:val="22"/>
          <w:rPrChange w:id="656" w:author="Donna Bowles" w:date="2026-03-25T14:06:00Z" w16du:dateUtc="2026-03-25T14:06:00Z">
            <w:rPr>
              <w:spacing w:val="-3"/>
              <w:sz w:val="22"/>
              <w:szCs w:val="22"/>
            </w:rPr>
          </w:rPrChange>
        </w:rPr>
      </w:pPr>
      <w:r w:rsidRPr="00791614">
        <w:rPr>
          <w:rFonts w:asciiTheme="majorHAnsi" w:hAnsiTheme="majorHAnsi"/>
          <w:spacing w:val="-3"/>
          <w:sz w:val="22"/>
          <w:szCs w:val="22"/>
          <w:rPrChange w:id="657" w:author="Donna Bowles" w:date="2026-03-25T14:06:00Z" w16du:dateUtc="2026-03-25T14:06:00Z">
            <w:rPr>
              <w:spacing w:val="-3"/>
              <w:sz w:val="22"/>
              <w:szCs w:val="22"/>
            </w:rPr>
          </w:rPrChange>
        </w:rPr>
        <w:t>The officer in charge of each section shall be responsible for the care and custody of stores and equipment in that section.</w:t>
      </w:r>
    </w:p>
    <w:p w14:paraId="513BF631" w14:textId="77777777" w:rsidR="00041BCE" w:rsidRPr="00791614" w:rsidRDefault="00041BCE" w:rsidP="00041BCE">
      <w:pPr>
        <w:pStyle w:val="ListParagraph"/>
        <w:numPr>
          <w:ilvl w:val="1"/>
          <w:numId w:val="3"/>
        </w:numPr>
        <w:tabs>
          <w:tab w:val="left" w:pos="-1440"/>
          <w:tab w:val="left" w:pos="1134"/>
        </w:tabs>
        <w:suppressAutoHyphens/>
        <w:spacing w:beforeLines="60" w:before="144" w:afterLines="60" w:after="144" w:line="276" w:lineRule="auto"/>
        <w:contextualSpacing w:val="0"/>
        <w:rPr>
          <w:rFonts w:asciiTheme="majorHAnsi" w:hAnsiTheme="majorHAnsi"/>
          <w:spacing w:val="-3"/>
          <w:sz w:val="22"/>
          <w:szCs w:val="22"/>
          <w:rPrChange w:id="658" w:author="Donna Bowles" w:date="2026-03-25T14:06:00Z" w16du:dateUtc="2026-03-25T14:06:00Z">
            <w:rPr>
              <w:spacing w:val="-3"/>
              <w:sz w:val="22"/>
              <w:szCs w:val="22"/>
            </w:rPr>
          </w:rPrChange>
        </w:rPr>
      </w:pPr>
      <w:r w:rsidRPr="00791614">
        <w:rPr>
          <w:rFonts w:asciiTheme="majorHAnsi" w:hAnsiTheme="majorHAnsi"/>
          <w:spacing w:val="-3"/>
          <w:sz w:val="22"/>
          <w:szCs w:val="22"/>
          <w:rPrChange w:id="659" w:author="Donna Bowles" w:date="2026-03-25T14:06:00Z" w16du:dateUtc="2026-03-25T14:06:00Z">
            <w:rPr>
              <w:spacing w:val="-3"/>
              <w:sz w:val="22"/>
              <w:szCs w:val="22"/>
            </w:rPr>
          </w:rPrChange>
        </w:rPr>
        <w:t>Delivery notes shall be obtained in respect of all goods received into store or otherwise delivered and goods must be checked as to order and quality at the time delivery is made.</w:t>
      </w:r>
    </w:p>
    <w:p w14:paraId="04609184" w14:textId="77777777" w:rsidR="00041BCE" w:rsidRPr="00791614" w:rsidRDefault="00041BCE" w:rsidP="00041BCE">
      <w:pPr>
        <w:pStyle w:val="BodyText"/>
        <w:numPr>
          <w:ilvl w:val="1"/>
          <w:numId w:val="3"/>
        </w:numPr>
        <w:tabs>
          <w:tab w:val="left" w:pos="-1440"/>
          <w:tab w:val="left" w:pos="-720"/>
          <w:tab w:val="left" w:pos="1080"/>
          <w:tab w:val="left" w:pos="1440"/>
        </w:tabs>
        <w:suppressAutoHyphens/>
        <w:spacing w:beforeLines="60" w:before="144" w:afterLines="60" w:after="144" w:line="276" w:lineRule="auto"/>
        <w:rPr>
          <w:rFonts w:asciiTheme="majorHAnsi" w:hAnsiTheme="majorHAnsi"/>
          <w:sz w:val="22"/>
          <w:szCs w:val="22"/>
          <w:rPrChange w:id="660"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61" w:author="Donna Bowles" w:date="2026-03-25T14:06:00Z" w16du:dateUtc="2026-03-25T14:06:00Z">
            <w:rPr>
              <w:rFonts w:asciiTheme="minorHAnsi" w:hAnsiTheme="minorHAnsi"/>
              <w:sz w:val="22"/>
              <w:szCs w:val="22"/>
            </w:rPr>
          </w:rPrChange>
        </w:rPr>
        <w:t>Stocks shall be kept at the minimum levels consistent with operational requirements.</w:t>
      </w:r>
    </w:p>
    <w:p w14:paraId="07BB3505" w14:textId="77777777" w:rsidR="00041BCE" w:rsidRPr="00791614" w:rsidRDefault="00041BCE" w:rsidP="00041BCE">
      <w:pPr>
        <w:pStyle w:val="BodyText"/>
        <w:numPr>
          <w:ilvl w:val="1"/>
          <w:numId w:val="3"/>
        </w:numPr>
        <w:tabs>
          <w:tab w:val="left" w:pos="-1440"/>
          <w:tab w:val="left" w:pos="-720"/>
        </w:tabs>
        <w:suppressAutoHyphens/>
        <w:spacing w:beforeLines="60" w:before="144" w:afterLines="60" w:after="144" w:line="276" w:lineRule="auto"/>
        <w:rPr>
          <w:rFonts w:asciiTheme="majorHAnsi" w:hAnsiTheme="majorHAnsi"/>
          <w:sz w:val="22"/>
          <w:szCs w:val="22"/>
          <w:rPrChange w:id="662"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63" w:author="Donna Bowles" w:date="2026-03-25T14:06:00Z" w16du:dateUtc="2026-03-25T14:06:00Z">
            <w:rPr>
              <w:rFonts w:asciiTheme="minorHAnsi" w:hAnsiTheme="minorHAnsi"/>
              <w:sz w:val="22"/>
              <w:szCs w:val="22"/>
            </w:rPr>
          </w:rPrChange>
        </w:rPr>
        <w:t>The RFO shall be responsible for periodic checks of stocks and stores at least annually.</w:t>
      </w:r>
    </w:p>
    <w:p w14:paraId="33EDBFE8"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664" w:author="Donna Bowles" w:date="2026-03-25T14:06:00Z" w16du:dateUtc="2026-03-25T14:06:00Z">
            <w:rPr>
              <w:rFonts w:asciiTheme="minorHAnsi" w:hAnsiTheme="minorHAnsi"/>
              <w:color w:val="3A7C22" w:themeColor="accent6" w:themeShade="BF"/>
              <w:sz w:val="22"/>
              <w:szCs w:val="22"/>
            </w:rPr>
          </w:rPrChange>
        </w:rPr>
      </w:pPr>
      <w:bookmarkStart w:id="665" w:name="_Toc382309749"/>
      <w:bookmarkStart w:id="666" w:name="Assets"/>
      <w:r w:rsidRPr="00791614">
        <w:rPr>
          <w:rFonts w:asciiTheme="majorHAnsi" w:hAnsiTheme="majorHAnsi"/>
          <w:color w:val="3A7C22" w:themeColor="accent6" w:themeShade="BF"/>
          <w:sz w:val="22"/>
          <w:szCs w:val="22"/>
          <w:rPrChange w:id="667" w:author="Donna Bowles" w:date="2026-03-25T14:06:00Z" w16du:dateUtc="2026-03-25T14:06:00Z">
            <w:rPr>
              <w:rFonts w:asciiTheme="minorHAnsi" w:hAnsiTheme="minorHAnsi"/>
              <w:color w:val="3A7C22" w:themeColor="accent6" w:themeShade="BF"/>
              <w:sz w:val="22"/>
              <w:szCs w:val="22"/>
            </w:rPr>
          </w:rPrChange>
        </w:rPr>
        <w:t>ASSETS, PROPERTIES AND ESTATES</w:t>
      </w:r>
      <w:bookmarkEnd w:id="665"/>
    </w:p>
    <w:p w14:paraId="42E7FEDF"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68" w:author="Donna Bowles" w:date="2026-03-25T14:06:00Z" w16du:dateUtc="2026-03-25T14:06:00Z">
            <w:rPr>
              <w:spacing w:val="-3"/>
              <w:sz w:val="22"/>
              <w:szCs w:val="22"/>
            </w:rPr>
          </w:rPrChange>
        </w:rPr>
      </w:pPr>
      <w:r w:rsidRPr="00791614">
        <w:rPr>
          <w:rFonts w:asciiTheme="majorHAnsi" w:hAnsiTheme="majorHAnsi"/>
          <w:spacing w:val="-3"/>
          <w:sz w:val="22"/>
          <w:szCs w:val="22"/>
          <w:rPrChange w:id="669" w:author="Donna Bowles" w:date="2026-03-25T14:06:00Z" w16du:dateUtc="2026-03-25T14:06:00Z">
            <w:rPr>
              <w:spacing w:val="-3"/>
              <w:sz w:val="22"/>
              <w:szCs w:val="22"/>
            </w:rPr>
          </w:rPrChange>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92997D0" w14:textId="77777777" w:rsidR="00041BCE" w:rsidRPr="00791614" w:rsidRDefault="00041BCE" w:rsidP="00041BCE">
      <w:pPr>
        <w:pStyle w:val="BodyTextIndent"/>
        <w:numPr>
          <w:ilvl w:val="1"/>
          <w:numId w:val="3"/>
        </w:numPr>
        <w:spacing w:beforeLines="60" w:before="144" w:afterLines="60" w:after="144" w:line="276" w:lineRule="auto"/>
        <w:jc w:val="left"/>
        <w:rPr>
          <w:rFonts w:asciiTheme="majorHAnsi" w:hAnsiTheme="majorHAnsi"/>
          <w:sz w:val="22"/>
          <w:szCs w:val="22"/>
          <w:rPrChange w:id="670"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71" w:author="Donna Bowles" w:date="2026-03-25T14:06:00Z" w16du:dateUtc="2026-03-25T14:06:00Z">
            <w:rPr>
              <w:rFonts w:asciiTheme="minorHAnsi" w:hAnsiTheme="minorHAnsi"/>
              <w:sz w:val="22"/>
              <w:szCs w:val="22"/>
            </w:rPr>
          </w:rPrChange>
        </w:rPr>
        <w:t>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£750.</w:t>
      </w:r>
    </w:p>
    <w:p w14:paraId="2BB1E87F" w14:textId="77777777" w:rsidR="00041BCE" w:rsidRPr="00791614" w:rsidRDefault="00041BCE" w:rsidP="00041BCE">
      <w:pPr>
        <w:pStyle w:val="BodyTextIndent"/>
        <w:numPr>
          <w:ilvl w:val="1"/>
          <w:numId w:val="3"/>
        </w:numPr>
        <w:spacing w:beforeLines="60" w:before="144" w:afterLines="60" w:after="144" w:line="276" w:lineRule="auto"/>
        <w:jc w:val="left"/>
        <w:rPr>
          <w:rFonts w:asciiTheme="majorHAnsi" w:hAnsiTheme="majorHAnsi"/>
          <w:sz w:val="22"/>
          <w:szCs w:val="22"/>
          <w:rPrChange w:id="672"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73" w:author="Donna Bowles" w:date="2026-03-25T14:06:00Z" w16du:dateUtc="2026-03-25T14:06:00Z">
            <w:rPr>
              <w:rFonts w:asciiTheme="minorHAnsi" w:hAnsiTheme="minorHAnsi"/>
              <w:sz w:val="22"/>
              <w:szCs w:val="22"/>
            </w:rPr>
          </w:rPrChange>
        </w:rPr>
        <w:t xml:space="preserve">No real property (interests in land) shall be sold, leased or otherwise disposed of without the authority of the council, together with any other consents required by law. In each case a report </w:t>
      </w:r>
      <w:r w:rsidRPr="00791614">
        <w:rPr>
          <w:rFonts w:asciiTheme="majorHAnsi" w:hAnsiTheme="majorHAnsi"/>
          <w:sz w:val="22"/>
          <w:szCs w:val="22"/>
          <w:rPrChange w:id="674" w:author="Donna Bowles" w:date="2026-03-25T14:06:00Z" w16du:dateUtc="2026-03-25T14:06:00Z">
            <w:rPr>
              <w:rFonts w:asciiTheme="minorHAnsi" w:hAnsiTheme="minorHAnsi"/>
              <w:sz w:val="22"/>
              <w:szCs w:val="22"/>
            </w:rPr>
          </w:rPrChange>
        </w:rPr>
        <w:lastRenderedPageBreak/>
        <w:t>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331131F" w14:textId="77777777" w:rsidR="00041BCE" w:rsidRPr="00791614" w:rsidRDefault="00041BCE" w:rsidP="00041BCE">
      <w:pPr>
        <w:pStyle w:val="BodyTextIndent"/>
        <w:numPr>
          <w:ilvl w:val="1"/>
          <w:numId w:val="3"/>
        </w:numPr>
        <w:spacing w:beforeLines="60" w:before="144" w:afterLines="60" w:after="144" w:line="276" w:lineRule="auto"/>
        <w:jc w:val="left"/>
        <w:rPr>
          <w:rFonts w:asciiTheme="majorHAnsi" w:hAnsiTheme="majorHAnsi"/>
          <w:sz w:val="22"/>
          <w:szCs w:val="22"/>
          <w:rPrChange w:id="675"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76" w:author="Donna Bowles" w:date="2026-03-25T14:06:00Z" w16du:dateUtc="2026-03-25T14:06:00Z">
            <w:rPr>
              <w:rFonts w:asciiTheme="minorHAnsi" w:hAnsiTheme="minorHAnsi"/>
              <w:sz w:val="22"/>
              <w:szCs w:val="22"/>
            </w:rPr>
          </w:rPrChange>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CB774EF" w14:textId="77777777" w:rsidR="00041BCE" w:rsidRPr="00791614" w:rsidRDefault="00041BCE" w:rsidP="00041BCE">
      <w:pPr>
        <w:pStyle w:val="BodyTextIndent"/>
        <w:numPr>
          <w:ilvl w:val="1"/>
          <w:numId w:val="3"/>
        </w:numPr>
        <w:spacing w:beforeLines="60" w:before="144" w:afterLines="60" w:after="144" w:line="276" w:lineRule="auto"/>
        <w:jc w:val="left"/>
        <w:rPr>
          <w:rFonts w:asciiTheme="majorHAnsi" w:hAnsiTheme="majorHAnsi"/>
          <w:sz w:val="22"/>
          <w:szCs w:val="22"/>
          <w:rPrChange w:id="677" w:author="Donna Bowles" w:date="2026-03-25T14:06:00Z" w16du:dateUtc="2026-03-25T14:06:00Z">
            <w:rPr>
              <w:rFonts w:asciiTheme="minorHAnsi" w:hAnsiTheme="minorHAnsi"/>
              <w:sz w:val="22"/>
              <w:szCs w:val="22"/>
            </w:rPr>
          </w:rPrChange>
        </w:rPr>
      </w:pPr>
      <w:r w:rsidRPr="00791614">
        <w:rPr>
          <w:rFonts w:asciiTheme="majorHAnsi" w:hAnsiTheme="majorHAnsi"/>
          <w:sz w:val="22"/>
          <w:szCs w:val="22"/>
          <w:rPrChange w:id="678" w:author="Donna Bowles" w:date="2026-03-25T14:06:00Z" w16du:dateUtc="2026-03-25T14:06:00Z">
            <w:rPr>
              <w:rFonts w:asciiTheme="minorHAnsi" w:hAnsiTheme="minorHAnsi"/>
              <w:sz w:val="22"/>
              <w:szCs w:val="22"/>
            </w:rPr>
          </w:rPrChange>
        </w:rPr>
        <w:t>Subject only to the limit set in Regulation 14.2 above, no tangible moveable property shall be purchased or acquired without the authority of the full council. In each case a report in writing shall be provided to council with a full business case.</w:t>
      </w:r>
    </w:p>
    <w:p w14:paraId="550DEB82"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79" w:author="Donna Bowles" w:date="2026-03-25T14:06:00Z" w16du:dateUtc="2026-03-25T14:06:00Z">
            <w:rPr>
              <w:spacing w:val="-3"/>
              <w:sz w:val="22"/>
              <w:szCs w:val="22"/>
            </w:rPr>
          </w:rPrChange>
        </w:rPr>
      </w:pPr>
      <w:r w:rsidRPr="00791614">
        <w:rPr>
          <w:rFonts w:asciiTheme="majorHAnsi" w:hAnsiTheme="majorHAnsi"/>
          <w:spacing w:val="-3"/>
          <w:sz w:val="22"/>
          <w:szCs w:val="22"/>
          <w:rPrChange w:id="680" w:author="Donna Bowles" w:date="2026-03-25T14:06:00Z" w16du:dateUtc="2026-03-25T14:06:00Z">
            <w:rPr>
              <w:spacing w:val="-3"/>
              <w:sz w:val="22"/>
              <w:szCs w:val="22"/>
            </w:rPr>
          </w:rPrChange>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1210CFA4"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681" w:author="Donna Bowles" w:date="2026-03-25T14:06:00Z" w16du:dateUtc="2026-03-25T14:06:00Z">
            <w:rPr>
              <w:rFonts w:asciiTheme="minorHAnsi" w:hAnsiTheme="minorHAnsi"/>
              <w:color w:val="3A7C22" w:themeColor="accent6" w:themeShade="BF"/>
              <w:sz w:val="22"/>
              <w:szCs w:val="22"/>
            </w:rPr>
          </w:rPrChange>
        </w:rPr>
      </w:pPr>
      <w:bookmarkStart w:id="682" w:name="_Toc382309750"/>
      <w:r w:rsidRPr="00791614">
        <w:rPr>
          <w:rFonts w:asciiTheme="majorHAnsi" w:hAnsiTheme="majorHAnsi"/>
          <w:color w:val="3A7C22" w:themeColor="accent6" w:themeShade="BF"/>
          <w:sz w:val="22"/>
          <w:szCs w:val="22"/>
          <w:rPrChange w:id="683" w:author="Donna Bowles" w:date="2026-03-25T14:06:00Z" w16du:dateUtc="2026-03-25T14:06:00Z">
            <w:rPr>
              <w:rFonts w:asciiTheme="minorHAnsi" w:hAnsiTheme="minorHAnsi"/>
              <w:color w:val="3A7C22" w:themeColor="accent6" w:themeShade="BF"/>
              <w:sz w:val="22"/>
              <w:szCs w:val="22"/>
            </w:rPr>
          </w:rPrChange>
        </w:rPr>
        <w:t>INSURANCE</w:t>
      </w:r>
      <w:bookmarkStart w:id="684" w:name="Insurance"/>
      <w:bookmarkEnd w:id="682"/>
      <w:bookmarkEnd w:id="684"/>
    </w:p>
    <w:p w14:paraId="29FA9242"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85" w:author="Donna Bowles" w:date="2026-03-25T14:06:00Z" w16du:dateUtc="2026-03-25T14:06:00Z">
            <w:rPr>
              <w:spacing w:val="-3"/>
              <w:sz w:val="22"/>
              <w:szCs w:val="22"/>
            </w:rPr>
          </w:rPrChange>
        </w:rPr>
      </w:pPr>
      <w:r w:rsidRPr="00791614">
        <w:rPr>
          <w:rFonts w:asciiTheme="majorHAnsi" w:hAnsiTheme="majorHAnsi"/>
          <w:spacing w:val="-3"/>
          <w:sz w:val="22"/>
          <w:szCs w:val="22"/>
          <w:rPrChange w:id="686" w:author="Donna Bowles" w:date="2026-03-25T14:06:00Z" w16du:dateUtc="2026-03-25T14:06:00Z">
            <w:rPr>
              <w:spacing w:val="-3"/>
              <w:sz w:val="22"/>
              <w:szCs w:val="22"/>
            </w:rPr>
          </w:rPrChange>
        </w:rPr>
        <w:t>Following the annual risk assessment (per Regulation 17), the RFO shall effect all insurances and negotiate all claims on the council's insurers.</w:t>
      </w:r>
    </w:p>
    <w:p w14:paraId="0CC9B2FD"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87" w:author="Donna Bowles" w:date="2026-03-25T14:06:00Z" w16du:dateUtc="2026-03-25T14:06:00Z">
            <w:rPr>
              <w:spacing w:val="-3"/>
              <w:sz w:val="22"/>
              <w:szCs w:val="22"/>
            </w:rPr>
          </w:rPrChange>
        </w:rPr>
      </w:pPr>
      <w:r w:rsidRPr="00791614">
        <w:rPr>
          <w:rFonts w:asciiTheme="majorHAnsi" w:hAnsiTheme="majorHAnsi"/>
          <w:spacing w:val="-3"/>
          <w:sz w:val="22"/>
          <w:szCs w:val="22"/>
          <w:rPrChange w:id="688" w:author="Donna Bowles" w:date="2026-03-25T14:06:00Z" w16du:dateUtc="2026-03-25T14:06:00Z">
            <w:rPr>
              <w:spacing w:val="-3"/>
              <w:sz w:val="22"/>
              <w:szCs w:val="22"/>
            </w:rPr>
          </w:rPrChange>
        </w:rPr>
        <w:t>The Clerk shall give prompt notification to the Council of all new risks, properties or vehicles which require to be insured and of any alterations affecting existing insurances.</w:t>
      </w:r>
    </w:p>
    <w:p w14:paraId="30E4528D"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89" w:author="Donna Bowles" w:date="2026-03-25T14:06:00Z" w16du:dateUtc="2026-03-25T14:06:00Z">
            <w:rPr>
              <w:spacing w:val="-3"/>
              <w:sz w:val="22"/>
              <w:szCs w:val="22"/>
            </w:rPr>
          </w:rPrChange>
        </w:rPr>
      </w:pPr>
      <w:r w:rsidRPr="00791614">
        <w:rPr>
          <w:rFonts w:asciiTheme="majorHAnsi" w:hAnsiTheme="majorHAnsi"/>
          <w:spacing w:val="-3"/>
          <w:sz w:val="22"/>
          <w:szCs w:val="22"/>
          <w:rPrChange w:id="690" w:author="Donna Bowles" w:date="2026-03-25T14:06:00Z" w16du:dateUtc="2026-03-25T14:06:00Z">
            <w:rPr>
              <w:spacing w:val="-3"/>
              <w:sz w:val="22"/>
              <w:szCs w:val="22"/>
            </w:rPr>
          </w:rPrChange>
        </w:rPr>
        <w:t>The RFO shall keep a record of all insurances effected by the council and the property and risks covered thereby and annually review it.</w:t>
      </w:r>
    </w:p>
    <w:p w14:paraId="423FBF5E"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91" w:author="Donna Bowles" w:date="2026-03-25T14:06:00Z" w16du:dateUtc="2026-03-25T14:06:00Z">
            <w:rPr>
              <w:spacing w:val="-3"/>
              <w:sz w:val="22"/>
              <w:szCs w:val="22"/>
            </w:rPr>
          </w:rPrChange>
        </w:rPr>
      </w:pPr>
      <w:r w:rsidRPr="00791614">
        <w:rPr>
          <w:rFonts w:asciiTheme="majorHAnsi" w:hAnsiTheme="majorHAnsi"/>
          <w:spacing w:val="-3"/>
          <w:sz w:val="22"/>
          <w:szCs w:val="22"/>
          <w:rPrChange w:id="692" w:author="Donna Bowles" w:date="2026-03-25T14:06:00Z" w16du:dateUtc="2026-03-25T14:06:00Z">
            <w:rPr>
              <w:spacing w:val="-3"/>
              <w:sz w:val="22"/>
              <w:szCs w:val="22"/>
            </w:rPr>
          </w:rPrChange>
        </w:rPr>
        <w:t>The RFO shall be notified of any loss liability or damage or of any event likely to lead to a claim, and shall report these to council at the next available meeting.</w:t>
      </w:r>
    </w:p>
    <w:p w14:paraId="229D5251"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pacing w:val="-3"/>
          <w:sz w:val="22"/>
          <w:szCs w:val="22"/>
          <w:rPrChange w:id="693" w:author="Donna Bowles" w:date="2026-03-25T14:06:00Z" w16du:dateUtc="2026-03-25T14:06:00Z">
            <w:rPr>
              <w:spacing w:val="-3"/>
              <w:sz w:val="22"/>
              <w:szCs w:val="22"/>
            </w:rPr>
          </w:rPrChange>
        </w:rPr>
      </w:pPr>
      <w:r w:rsidRPr="00791614">
        <w:rPr>
          <w:rFonts w:asciiTheme="majorHAnsi" w:hAnsiTheme="majorHAnsi"/>
          <w:spacing w:val="-3"/>
          <w:sz w:val="22"/>
          <w:szCs w:val="22"/>
          <w:rPrChange w:id="694" w:author="Donna Bowles" w:date="2026-03-25T14:06:00Z" w16du:dateUtc="2026-03-25T14:06:00Z">
            <w:rPr>
              <w:spacing w:val="-3"/>
              <w:sz w:val="22"/>
              <w:szCs w:val="22"/>
            </w:rPr>
          </w:rPrChange>
        </w:rPr>
        <w:t>All appropriate members and employees of the council shall be included in a suitable form of security or fidelity guarantee insurance which shall cover the maximum risk exposure as determined annually by the council.</w:t>
      </w:r>
    </w:p>
    <w:p w14:paraId="086BA6C0"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695" w:author="Donna Bowles" w:date="2026-03-25T14:06:00Z" w16du:dateUtc="2026-03-25T14:06:00Z">
            <w:rPr>
              <w:rFonts w:asciiTheme="minorHAnsi" w:hAnsiTheme="minorHAnsi"/>
              <w:color w:val="3A7C22" w:themeColor="accent6" w:themeShade="BF"/>
              <w:sz w:val="22"/>
              <w:szCs w:val="22"/>
            </w:rPr>
          </w:rPrChange>
        </w:rPr>
      </w:pPr>
      <w:bookmarkStart w:id="696" w:name="_Toc382309752"/>
      <w:r w:rsidRPr="00791614">
        <w:rPr>
          <w:rFonts w:asciiTheme="majorHAnsi" w:hAnsiTheme="majorHAnsi"/>
          <w:color w:val="3A7C22" w:themeColor="accent6" w:themeShade="BF"/>
          <w:sz w:val="22"/>
          <w:szCs w:val="22"/>
          <w:rPrChange w:id="697" w:author="Donna Bowles" w:date="2026-03-25T14:06:00Z" w16du:dateUtc="2026-03-25T14:06:00Z">
            <w:rPr>
              <w:rFonts w:asciiTheme="minorHAnsi" w:hAnsiTheme="minorHAnsi"/>
              <w:color w:val="3A7C22" w:themeColor="accent6" w:themeShade="BF"/>
              <w:sz w:val="22"/>
              <w:szCs w:val="22"/>
            </w:rPr>
          </w:rPrChange>
        </w:rPr>
        <w:t>CHARITIES</w:t>
      </w:r>
      <w:bookmarkStart w:id="698" w:name="Risk_Management"/>
      <w:bookmarkEnd w:id="696"/>
      <w:bookmarkEnd w:id="698"/>
    </w:p>
    <w:p w14:paraId="24E8C581" w14:textId="77777777" w:rsidR="00041BCE" w:rsidRPr="00791614" w:rsidRDefault="00041BCE" w:rsidP="00041BCE">
      <w:pPr>
        <w:pStyle w:val="ListParagraph"/>
        <w:numPr>
          <w:ilvl w:val="1"/>
          <w:numId w:val="3"/>
        </w:numPr>
        <w:tabs>
          <w:tab w:val="left" w:pos="-1440"/>
          <w:tab w:val="left" w:pos="-720"/>
          <w:tab w:val="left" w:pos="0"/>
          <w:tab w:val="left" w:pos="1080"/>
          <w:tab w:val="left" w:pos="1440"/>
        </w:tabs>
        <w:suppressAutoHyphens/>
        <w:spacing w:beforeLines="60" w:before="144" w:afterLines="60" w:after="144" w:line="276" w:lineRule="auto"/>
        <w:contextualSpacing w:val="0"/>
        <w:rPr>
          <w:rFonts w:asciiTheme="majorHAnsi" w:hAnsiTheme="majorHAnsi"/>
          <w:sz w:val="22"/>
          <w:szCs w:val="22"/>
          <w:rPrChange w:id="699" w:author="Donna Bowles" w:date="2026-03-25T14:06:00Z" w16du:dateUtc="2026-03-25T14:06:00Z">
            <w:rPr>
              <w:sz w:val="22"/>
              <w:szCs w:val="22"/>
            </w:rPr>
          </w:rPrChange>
        </w:rPr>
      </w:pPr>
      <w:r w:rsidRPr="00791614">
        <w:rPr>
          <w:rFonts w:asciiTheme="majorHAnsi" w:hAnsiTheme="majorHAnsi"/>
          <w:spacing w:val="-3"/>
          <w:sz w:val="22"/>
          <w:szCs w:val="22"/>
          <w:rPrChange w:id="700" w:author="Donna Bowles" w:date="2026-03-25T14:06:00Z" w16du:dateUtc="2026-03-25T14:06:00Z">
            <w:rPr>
              <w:spacing w:val="-3"/>
              <w:sz w:val="22"/>
              <w:szCs w:val="22"/>
            </w:rPr>
          </w:rPrChange>
        </w:rPr>
        <w:t>Where the council is sole management trustee of a charitable body the Clerk &amp; RFO shall ensure that separate accounts are kept of funds held on charitable trusts and separate financial reports made in such form as shall be appropriate, in accordance with Charity Law and legislation, or as determined by the Charity Commission. The Clerk &amp; RFO shall arrange any audit or independent examination as may be required by Charity Law or any Governing Document.</w:t>
      </w:r>
    </w:p>
    <w:p w14:paraId="10EDB0B8" w14:textId="77777777" w:rsidR="00041BCE" w:rsidRPr="00791614" w:rsidRDefault="00041BCE" w:rsidP="00041BCE">
      <w:pPr>
        <w:pStyle w:val="Heading1111"/>
        <w:numPr>
          <w:ilvl w:val="0"/>
          <w:numId w:val="3"/>
        </w:numPr>
        <w:spacing w:beforeLines="60" w:before="144" w:afterLines="60" w:after="144" w:line="240" w:lineRule="auto"/>
        <w:contextualSpacing w:val="0"/>
        <w:jc w:val="left"/>
        <w:rPr>
          <w:rFonts w:asciiTheme="majorHAnsi" w:hAnsiTheme="majorHAnsi"/>
          <w:color w:val="3A7C22" w:themeColor="accent6" w:themeShade="BF"/>
          <w:sz w:val="22"/>
          <w:szCs w:val="22"/>
          <w:rPrChange w:id="701" w:author="Donna Bowles" w:date="2026-03-25T14:06:00Z" w16du:dateUtc="2026-03-25T14:06:00Z">
            <w:rPr>
              <w:rFonts w:asciiTheme="minorHAnsi" w:hAnsiTheme="minorHAnsi"/>
              <w:color w:val="3A7C22" w:themeColor="accent6" w:themeShade="BF"/>
              <w:sz w:val="22"/>
              <w:szCs w:val="22"/>
            </w:rPr>
          </w:rPrChange>
        </w:rPr>
      </w:pPr>
      <w:bookmarkStart w:id="702" w:name="_Toc382309753"/>
      <w:r w:rsidRPr="00791614">
        <w:rPr>
          <w:rFonts w:asciiTheme="majorHAnsi" w:hAnsiTheme="majorHAnsi"/>
          <w:color w:val="3A7C22" w:themeColor="accent6" w:themeShade="BF"/>
          <w:sz w:val="22"/>
          <w:szCs w:val="22"/>
          <w:rPrChange w:id="703" w:author="Donna Bowles" w:date="2026-03-25T14:06:00Z" w16du:dateUtc="2026-03-25T14:06:00Z">
            <w:rPr>
              <w:rFonts w:asciiTheme="minorHAnsi" w:hAnsiTheme="minorHAnsi"/>
              <w:color w:val="3A7C22" w:themeColor="accent6" w:themeShade="BF"/>
              <w:sz w:val="22"/>
              <w:szCs w:val="22"/>
            </w:rPr>
          </w:rPrChange>
        </w:rPr>
        <w:t>SUSPENSION AND REVISION OF FINANCIAL REGULATIONS</w:t>
      </w:r>
      <w:bookmarkStart w:id="704" w:name="Suspension"/>
      <w:bookmarkEnd w:id="702"/>
      <w:bookmarkEnd w:id="704"/>
    </w:p>
    <w:p w14:paraId="09A147EE"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76" w:lineRule="auto"/>
        <w:rPr>
          <w:rFonts w:asciiTheme="majorHAnsi" w:hAnsiTheme="majorHAnsi"/>
          <w:spacing w:val="-3"/>
          <w:sz w:val="22"/>
          <w:szCs w:val="22"/>
          <w:rPrChange w:id="705" w:author="Donna Bowles" w:date="2026-03-25T14:06:00Z" w16du:dateUtc="2026-03-25T14:06:00Z">
            <w:rPr>
              <w:spacing w:val="-3"/>
              <w:sz w:val="22"/>
              <w:szCs w:val="22"/>
            </w:rPr>
          </w:rPrChange>
        </w:rPr>
      </w:pPr>
      <w:r w:rsidRPr="00791614">
        <w:rPr>
          <w:rFonts w:asciiTheme="majorHAnsi" w:hAnsiTheme="majorHAnsi"/>
          <w:spacing w:val="-3"/>
          <w:sz w:val="22"/>
          <w:szCs w:val="22"/>
          <w:rPrChange w:id="706" w:author="Donna Bowles" w:date="2026-03-25T14:06:00Z" w16du:dateUtc="2026-03-25T14:06:00Z">
            <w:rPr>
              <w:spacing w:val="-3"/>
              <w:sz w:val="22"/>
              <w:szCs w:val="22"/>
            </w:rPr>
          </w:rPrChange>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0B513B13"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76" w:lineRule="auto"/>
        <w:rPr>
          <w:rFonts w:asciiTheme="majorHAnsi" w:hAnsiTheme="majorHAnsi"/>
          <w:spacing w:val="-3"/>
          <w:sz w:val="22"/>
          <w:szCs w:val="22"/>
          <w:rPrChange w:id="707" w:author="Donna Bowles" w:date="2026-03-25T14:06:00Z" w16du:dateUtc="2026-03-25T14:06:00Z">
            <w:rPr>
              <w:spacing w:val="-3"/>
              <w:sz w:val="22"/>
              <w:szCs w:val="22"/>
            </w:rPr>
          </w:rPrChange>
        </w:rPr>
      </w:pPr>
      <w:r w:rsidRPr="00791614">
        <w:rPr>
          <w:rFonts w:asciiTheme="majorHAnsi" w:hAnsiTheme="majorHAnsi"/>
          <w:spacing w:val="-3"/>
          <w:sz w:val="22"/>
          <w:szCs w:val="22"/>
          <w:rPrChange w:id="708" w:author="Donna Bowles" w:date="2026-03-25T14:06:00Z" w16du:dateUtc="2026-03-25T14:06:00Z">
            <w:rPr>
              <w:spacing w:val="-3"/>
              <w:sz w:val="22"/>
              <w:szCs w:val="22"/>
            </w:rPr>
          </w:rPrChange>
        </w:rPr>
        <w:t xml:space="preserve">The council may, by resolution of the council duly notified prior to the relevant meeting of council, suspend any part of these Financial Regulations provided that reasons for the </w:t>
      </w:r>
      <w:r w:rsidRPr="00791614">
        <w:rPr>
          <w:rFonts w:asciiTheme="majorHAnsi" w:hAnsiTheme="majorHAnsi"/>
          <w:spacing w:val="-3"/>
          <w:sz w:val="22"/>
          <w:szCs w:val="22"/>
          <w:rPrChange w:id="709" w:author="Donna Bowles" w:date="2026-03-25T14:06:00Z" w16du:dateUtc="2026-03-25T14:06:00Z">
            <w:rPr>
              <w:spacing w:val="-3"/>
              <w:sz w:val="22"/>
              <w:szCs w:val="22"/>
            </w:rPr>
          </w:rPrChange>
        </w:rPr>
        <w:lastRenderedPageBreak/>
        <w:t>suspension are recorded and that an assessment of the risks arising has been drawn up and presented in advance to all members of council.</w:t>
      </w:r>
    </w:p>
    <w:p w14:paraId="4653F190" w14:textId="77777777" w:rsidR="00041BCE" w:rsidRPr="00791614" w:rsidRDefault="00041BCE" w:rsidP="00041BCE">
      <w:pPr>
        <w:numPr>
          <w:ilvl w:val="1"/>
          <w:numId w:val="3"/>
        </w:numPr>
        <w:tabs>
          <w:tab w:val="left" w:pos="-1440"/>
          <w:tab w:val="left" w:pos="-720"/>
          <w:tab w:val="left" w:pos="0"/>
          <w:tab w:val="left" w:pos="1440"/>
        </w:tabs>
        <w:suppressAutoHyphens/>
        <w:spacing w:beforeLines="60" w:before="144" w:afterLines="60" w:after="144" w:line="276" w:lineRule="auto"/>
        <w:rPr>
          <w:rFonts w:asciiTheme="majorHAnsi" w:hAnsiTheme="majorHAnsi"/>
          <w:spacing w:val="-3"/>
          <w:sz w:val="22"/>
          <w:szCs w:val="22"/>
          <w:rPrChange w:id="710" w:author="Donna Bowles" w:date="2026-03-25T14:06:00Z" w16du:dateUtc="2026-03-25T14:06:00Z">
            <w:rPr>
              <w:spacing w:val="-3"/>
              <w:sz w:val="22"/>
              <w:szCs w:val="22"/>
            </w:rPr>
          </w:rPrChange>
        </w:rPr>
      </w:pPr>
      <w:r w:rsidRPr="00791614">
        <w:rPr>
          <w:rFonts w:asciiTheme="majorHAnsi" w:hAnsiTheme="majorHAnsi"/>
          <w:spacing w:val="-3"/>
          <w:sz w:val="22"/>
          <w:szCs w:val="22"/>
          <w:rPrChange w:id="711" w:author="Donna Bowles" w:date="2026-03-25T14:06:00Z" w16du:dateUtc="2026-03-25T14:06:00Z">
            <w:rPr>
              <w:spacing w:val="-3"/>
              <w:sz w:val="22"/>
              <w:szCs w:val="22"/>
            </w:rPr>
          </w:rPrChange>
        </w:rPr>
        <w:t>The council may temporarily amend these Financial Regulations by a duly notified resolution, to cope with periods of absence, local government reorganisation, national restrictions or other exceptional circumstances.</w:t>
      </w:r>
    </w:p>
    <w:p w14:paraId="1D66FADB" w14:textId="77777777" w:rsidR="00041BCE" w:rsidRPr="00402842" w:rsidRDefault="00041BCE" w:rsidP="00041BCE">
      <w:pPr>
        <w:pStyle w:val="Heading1111"/>
        <w:numPr>
          <w:ilvl w:val="0"/>
          <w:numId w:val="0"/>
        </w:numPr>
        <w:spacing w:beforeLines="60" w:before="144" w:afterLines="60" w:after="144" w:line="240" w:lineRule="auto"/>
        <w:contextualSpacing w:val="0"/>
        <w:jc w:val="left"/>
        <w:rPr>
          <w:rFonts w:asciiTheme="minorHAnsi" w:hAnsiTheme="minorHAnsi"/>
          <w:color w:val="3A7C22" w:themeColor="accent6" w:themeShade="BF"/>
          <w:sz w:val="22"/>
          <w:szCs w:val="22"/>
        </w:rPr>
      </w:pPr>
    </w:p>
    <w:p w14:paraId="12B2595C" w14:textId="77777777" w:rsidR="00041BCE" w:rsidRPr="00402842" w:rsidRDefault="00041BCE" w:rsidP="00041BCE">
      <w:pPr>
        <w:tabs>
          <w:tab w:val="left" w:pos="-1440"/>
          <w:tab w:val="left" w:pos="-720"/>
          <w:tab w:val="left" w:pos="142"/>
          <w:tab w:val="left" w:pos="1080"/>
          <w:tab w:val="left" w:pos="1440"/>
        </w:tabs>
        <w:suppressAutoHyphens/>
        <w:spacing w:beforeLines="60" w:before="144" w:afterLines="60" w:after="144" w:line="276" w:lineRule="auto"/>
        <w:rPr>
          <w:spacing w:val="-3"/>
          <w:sz w:val="22"/>
          <w:szCs w:val="22"/>
        </w:rPr>
      </w:pPr>
    </w:p>
    <w:p w14:paraId="5F1AE1EE" w14:textId="77777777" w:rsidR="00041BCE" w:rsidRPr="00402842" w:rsidRDefault="00041BCE" w:rsidP="00041BCE">
      <w:pPr>
        <w:tabs>
          <w:tab w:val="left" w:pos="-1440"/>
          <w:tab w:val="left" w:pos="-720"/>
          <w:tab w:val="left" w:pos="142"/>
          <w:tab w:val="left" w:pos="1080"/>
          <w:tab w:val="left" w:pos="1440"/>
        </w:tabs>
        <w:suppressAutoHyphens/>
        <w:spacing w:beforeLines="60" w:before="144" w:afterLines="60" w:after="144" w:line="276" w:lineRule="auto"/>
        <w:rPr>
          <w:spacing w:val="-3"/>
          <w:sz w:val="22"/>
          <w:szCs w:val="22"/>
        </w:rPr>
      </w:pPr>
    </w:p>
    <w:p w14:paraId="255A5A8E" w14:textId="77777777" w:rsidR="00041BCE" w:rsidRPr="00402842" w:rsidRDefault="00041BCE" w:rsidP="00041BCE">
      <w:pPr>
        <w:pStyle w:val="Heading1111"/>
        <w:numPr>
          <w:ilvl w:val="0"/>
          <w:numId w:val="0"/>
        </w:numPr>
        <w:spacing w:beforeLines="60" w:before="144" w:afterLines="60" w:after="144" w:line="240" w:lineRule="auto"/>
        <w:contextualSpacing w:val="0"/>
        <w:jc w:val="left"/>
        <w:rPr>
          <w:rFonts w:asciiTheme="minorHAnsi" w:hAnsiTheme="minorHAnsi"/>
          <w:color w:val="3A7C22" w:themeColor="accent6" w:themeShade="BF"/>
          <w:sz w:val="22"/>
          <w:szCs w:val="22"/>
        </w:rPr>
      </w:pPr>
    </w:p>
    <w:p w14:paraId="1650AD11" w14:textId="77777777" w:rsidR="00041BCE" w:rsidRPr="00402842" w:rsidRDefault="00041BCE" w:rsidP="00041BCE">
      <w:pPr>
        <w:tabs>
          <w:tab w:val="left" w:pos="-1440"/>
          <w:tab w:val="left" w:pos="-720"/>
          <w:tab w:val="left" w:pos="1080"/>
          <w:tab w:val="left" w:pos="1134"/>
          <w:tab w:val="left" w:pos="1440"/>
        </w:tabs>
        <w:suppressAutoHyphens/>
        <w:spacing w:beforeLines="60" w:before="144" w:afterLines="60" w:after="144" w:line="276" w:lineRule="auto"/>
        <w:rPr>
          <w:spacing w:val="-3"/>
          <w:sz w:val="22"/>
          <w:szCs w:val="22"/>
        </w:rPr>
      </w:pPr>
    </w:p>
    <w:p w14:paraId="300C107C" w14:textId="77777777" w:rsidR="00041BCE" w:rsidRPr="00402842" w:rsidRDefault="00041BCE" w:rsidP="00041BCE">
      <w:pPr>
        <w:pStyle w:val="Heading1111"/>
        <w:numPr>
          <w:ilvl w:val="0"/>
          <w:numId w:val="0"/>
        </w:numPr>
        <w:spacing w:beforeLines="60" w:before="144" w:afterLines="60" w:after="144" w:line="240" w:lineRule="auto"/>
        <w:contextualSpacing w:val="0"/>
        <w:jc w:val="left"/>
        <w:rPr>
          <w:rFonts w:asciiTheme="minorHAnsi" w:hAnsiTheme="minorHAnsi"/>
          <w:color w:val="3A7C22" w:themeColor="accent6" w:themeShade="BF"/>
          <w:sz w:val="22"/>
          <w:szCs w:val="22"/>
        </w:rPr>
      </w:pPr>
    </w:p>
    <w:p w14:paraId="59E13E6F" w14:textId="77777777" w:rsidR="00041BCE" w:rsidRPr="00402842" w:rsidRDefault="00041BCE" w:rsidP="00041BCE">
      <w:pPr>
        <w:tabs>
          <w:tab w:val="left" w:pos="-1440"/>
          <w:tab w:val="left" w:pos="-720"/>
          <w:tab w:val="left" w:pos="0"/>
          <w:tab w:val="left" w:pos="1080"/>
          <w:tab w:val="left" w:pos="1440"/>
        </w:tabs>
        <w:suppressAutoHyphens/>
        <w:spacing w:beforeLines="60" w:before="144" w:afterLines="60" w:after="144" w:line="276" w:lineRule="auto"/>
        <w:rPr>
          <w:spacing w:val="-3"/>
          <w:sz w:val="22"/>
          <w:szCs w:val="22"/>
        </w:rPr>
      </w:pPr>
    </w:p>
    <w:p w14:paraId="31251CEA" w14:textId="77777777" w:rsidR="00041BCE" w:rsidRPr="00402842" w:rsidRDefault="00041BCE" w:rsidP="00041BCE">
      <w:pPr>
        <w:pStyle w:val="Heading1111"/>
        <w:numPr>
          <w:ilvl w:val="0"/>
          <w:numId w:val="0"/>
        </w:numPr>
        <w:spacing w:beforeLines="60" w:before="144" w:afterLines="60" w:after="144" w:line="240" w:lineRule="auto"/>
        <w:contextualSpacing w:val="0"/>
        <w:jc w:val="left"/>
        <w:rPr>
          <w:rFonts w:asciiTheme="minorHAnsi" w:hAnsiTheme="minorHAnsi"/>
          <w:color w:val="3A7C22" w:themeColor="accent6" w:themeShade="BF"/>
          <w:sz w:val="22"/>
          <w:szCs w:val="22"/>
        </w:rPr>
      </w:pPr>
    </w:p>
    <w:p w14:paraId="77D308C2" w14:textId="77777777" w:rsidR="00041BCE" w:rsidRPr="00402842" w:rsidRDefault="00041BCE" w:rsidP="00041BCE">
      <w:pPr>
        <w:tabs>
          <w:tab w:val="left" w:pos="-1440"/>
          <w:tab w:val="left" w:pos="-720"/>
          <w:tab w:val="left" w:pos="0"/>
          <w:tab w:val="left" w:pos="1080"/>
          <w:tab w:val="left" w:pos="1440"/>
        </w:tabs>
        <w:suppressAutoHyphens/>
        <w:spacing w:beforeLines="60" w:before="144" w:afterLines="60" w:after="144" w:line="276" w:lineRule="auto"/>
        <w:rPr>
          <w:spacing w:val="-3"/>
          <w:sz w:val="22"/>
          <w:szCs w:val="22"/>
        </w:rPr>
      </w:pPr>
    </w:p>
    <w:p w14:paraId="7603ECD0" w14:textId="77777777" w:rsidR="00041BCE" w:rsidRPr="00402842" w:rsidRDefault="00041BCE" w:rsidP="00041BCE">
      <w:pPr>
        <w:pStyle w:val="Heading1111"/>
        <w:numPr>
          <w:ilvl w:val="0"/>
          <w:numId w:val="0"/>
        </w:numPr>
        <w:spacing w:beforeLines="60" w:before="144" w:afterLines="60" w:after="144" w:line="240" w:lineRule="auto"/>
        <w:contextualSpacing w:val="0"/>
        <w:jc w:val="left"/>
        <w:rPr>
          <w:rFonts w:asciiTheme="minorHAnsi" w:hAnsiTheme="minorHAnsi"/>
          <w:color w:val="3A7C22" w:themeColor="accent6" w:themeShade="BF"/>
          <w:sz w:val="22"/>
          <w:szCs w:val="22"/>
        </w:rPr>
      </w:pPr>
    </w:p>
    <w:bookmarkEnd w:id="666"/>
    <w:p w14:paraId="00B17182" w14:textId="77777777" w:rsidR="00041BCE" w:rsidRDefault="00041BCE" w:rsidP="00041BCE">
      <w:pPr>
        <w:tabs>
          <w:tab w:val="left" w:pos="2520"/>
        </w:tabs>
      </w:pPr>
    </w:p>
    <w:p w14:paraId="190367B4" w14:textId="77777777" w:rsidR="00041BCE" w:rsidRPr="00041BCE" w:rsidRDefault="00041BCE" w:rsidP="00041BCE">
      <w:pPr>
        <w:tabs>
          <w:tab w:val="left" w:pos="2520"/>
        </w:tabs>
      </w:pPr>
    </w:p>
    <w:sectPr w:rsidR="00041BCE" w:rsidRPr="00041BCE" w:rsidSect="00E1439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46E3" w14:textId="77777777" w:rsidR="00034546" w:rsidRDefault="00034546" w:rsidP="00041BCE">
      <w:pPr>
        <w:spacing w:after="0" w:line="240" w:lineRule="auto"/>
      </w:pPr>
      <w:r>
        <w:separator/>
      </w:r>
    </w:p>
  </w:endnote>
  <w:endnote w:type="continuationSeparator" w:id="0">
    <w:p w14:paraId="56489A54" w14:textId="77777777" w:rsidR="00034546" w:rsidRDefault="00034546" w:rsidP="0004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78CB" w14:textId="77777777" w:rsidR="00034546" w:rsidRDefault="00034546" w:rsidP="00041BCE">
      <w:pPr>
        <w:spacing w:after="0" w:line="240" w:lineRule="auto"/>
      </w:pPr>
      <w:r>
        <w:separator/>
      </w:r>
    </w:p>
  </w:footnote>
  <w:footnote w:type="continuationSeparator" w:id="0">
    <w:p w14:paraId="047651DD" w14:textId="77777777" w:rsidR="00034546" w:rsidRDefault="00034546" w:rsidP="00041BCE">
      <w:pPr>
        <w:spacing w:after="0" w:line="240" w:lineRule="auto"/>
      </w:pPr>
      <w:r>
        <w:continuationSeparator/>
      </w:r>
    </w:p>
  </w:footnote>
  <w:footnote w:id="1">
    <w:p w14:paraId="0FA0EED0" w14:textId="77777777" w:rsidR="00041BCE" w:rsidRDefault="00041BCE" w:rsidP="00041BCE">
      <w:pPr>
        <w:pStyle w:val="FootnoteText"/>
      </w:pPr>
      <w:r>
        <w:rPr>
          <w:rStyle w:val="FootnoteReference"/>
        </w:rPr>
        <w:footnoteRef/>
      </w:r>
      <w:r>
        <w:t xml:space="preserve"> Based on NALC’s model standing order 18d in Local Councils Explained </w:t>
      </w:r>
      <w:r>
        <w:sym w:font="Symbol" w:char="F0D3"/>
      </w:r>
      <w:r>
        <w:t>2013 National Association of Local Councils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ABA"/>
    <w:multiLevelType w:val="multilevel"/>
    <w:tmpl w:val="685619BA"/>
    <w:lvl w:ilvl="0">
      <w:start w:val="1"/>
      <w:numFmt w:val="decimal"/>
      <w:lvlText w:val="%1"/>
      <w:lvlJc w:val="left"/>
      <w:pPr>
        <w:ind w:left="380" w:hanging="380"/>
      </w:pPr>
      <w:rPr>
        <w:rFonts w:hint="default"/>
      </w:rPr>
    </w:lvl>
    <w:lvl w:ilvl="1">
      <w:start w:val="10"/>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4634E"/>
    <w:multiLevelType w:val="hybridMultilevel"/>
    <w:tmpl w:val="7AD230D4"/>
    <w:lvl w:ilvl="0" w:tplc="5BCAEAA0">
      <w:start w:val="1"/>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2AA34CC"/>
    <w:multiLevelType w:val="hybridMultilevel"/>
    <w:tmpl w:val="42E82E16"/>
    <w:lvl w:ilvl="0" w:tplc="F984BF1A">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84E36"/>
    <w:multiLevelType w:val="multilevel"/>
    <w:tmpl w:val="515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1CF47E51"/>
    <w:multiLevelType w:val="multilevel"/>
    <w:tmpl w:val="74CC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24FCF"/>
    <w:multiLevelType w:val="hybridMultilevel"/>
    <w:tmpl w:val="21B6BA14"/>
    <w:lvl w:ilvl="0" w:tplc="08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C0630"/>
    <w:multiLevelType w:val="multilevel"/>
    <w:tmpl w:val="2528E0F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A30660"/>
    <w:multiLevelType w:val="hybridMultilevel"/>
    <w:tmpl w:val="6E02C0AE"/>
    <w:lvl w:ilvl="0" w:tplc="F984BF1A">
      <w:start w:val="1"/>
      <w:numFmt w:val="bullet"/>
      <w:lvlText w:val=""/>
      <w:lvlJc w:val="left"/>
      <w:pPr>
        <w:ind w:left="1512" w:hanging="360"/>
      </w:pPr>
      <w:rPr>
        <w:rFonts w:ascii="Symbol" w:hAnsi="Symbol" w:cs="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361D2AEC"/>
    <w:multiLevelType w:val="multilevel"/>
    <w:tmpl w:val="C32020A6"/>
    <w:lvl w:ilvl="0">
      <w:start w:val="1"/>
      <w:numFmt w:val="decimal"/>
      <w:lvlText w:val="%1"/>
      <w:lvlJc w:val="left"/>
      <w:pPr>
        <w:ind w:left="360" w:hanging="360"/>
      </w:pPr>
      <w:rPr>
        <w:rFonts w:eastAsiaTheme="minorEastAsia" w:hint="default"/>
        <w:sz w:val="24"/>
      </w:rPr>
    </w:lvl>
    <w:lvl w:ilvl="1">
      <w:start w:val="6"/>
      <w:numFmt w:val="decimal"/>
      <w:lvlText w:val="%1.%2"/>
      <w:lvlJc w:val="left"/>
      <w:pPr>
        <w:ind w:left="360" w:hanging="360"/>
      </w:pPr>
      <w:rPr>
        <w:rFonts w:eastAsiaTheme="minorEastAsia" w:hint="default"/>
        <w:sz w:val="24"/>
      </w:rPr>
    </w:lvl>
    <w:lvl w:ilvl="2">
      <w:start w:val="1"/>
      <w:numFmt w:val="decimal"/>
      <w:lvlText w:val="%1.%2.%3"/>
      <w:lvlJc w:val="left"/>
      <w:pPr>
        <w:ind w:left="720" w:hanging="720"/>
      </w:pPr>
      <w:rPr>
        <w:rFonts w:eastAsiaTheme="minorEastAsia" w:hint="default"/>
        <w:sz w:val="24"/>
      </w:rPr>
    </w:lvl>
    <w:lvl w:ilvl="3">
      <w:start w:val="1"/>
      <w:numFmt w:val="decimal"/>
      <w:lvlText w:val="%1.%2.%3.%4"/>
      <w:lvlJc w:val="left"/>
      <w:pPr>
        <w:ind w:left="720" w:hanging="720"/>
      </w:pPr>
      <w:rPr>
        <w:rFonts w:eastAsiaTheme="minorEastAsia" w:hint="default"/>
        <w:sz w:val="24"/>
      </w:rPr>
    </w:lvl>
    <w:lvl w:ilvl="4">
      <w:start w:val="1"/>
      <w:numFmt w:val="decimal"/>
      <w:lvlText w:val="%1.%2.%3.%4.%5"/>
      <w:lvlJc w:val="left"/>
      <w:pPr>
        <w:ind w:left="1080" w:hanging="1080"/>
      </w:pPr>
      <w:rPr>
        <w:rFonts w:eastAsiaTheme="minorEastAsia" w:hint="default"/>
        <w:sz w:val="24"/>
      </w:rPr>
    </w:lvl>
    <w:lvl w:ilvl="5">
      <w:start w:val="1"/>
      <w:numFmt w:val="decimal"/>
      <w:lvlText w:val="%1.%2.%3.%4.%5.%6"/>
      <w:lvlJc w:val="left"/>
      <w:pPr>
        <w:ind w:left="1080" w:hanging="1080"/>
      </w:pPr>
      <w:rPr>
        <w:rFonts w:eastAsiaTheme="minorEastAsia" w:hint="default"/>
        <w:sz w:val="24"/>
      </w:rPr>
    </w:lvl>
    <w:lvl w:ilvl="6">
      <w:start w:val="1"/>
      <w:numFmt w:val="decimal"/>
      <w:lvlText w:val="%1.%2.%3.%4.%5.%6.%7"/>
      <w:lvlJc w:val="left"/>
      <w:pPr>
        <w:ind w:left="1440" w:hanging="1440"/>
      </w:pPr>
      <w:rPr>
        <w:rFonts w:eastAsiaTheme="minorEastAsia" w:hint="default"/>
        <w:sz w:val="24"/>
      </w:rPr>
    </w:lvl>
    <w:lvl w:ilvl="7">
      <w:start w:val="1"/>
      <w:numFmt w:val="decimal"/>
      <w:lvlText w:val="%1.%2.%3.%4.%5.%6.%7.%8"/>
      <w:lvlJc w:val="left"/>
      <w:pPr>
        <w:ind w:left="1440" w:hanging="1440"/>
      </w:pPr>
      <w:rPr>
        <w:rFonts w:eastAsiaTheme="minorEastAsia" w:hint="default"/>
        <w:sz w:val="24"/>
      </w:rPr>
    </w:lvl>
    <w:lvl w:ilvl="8">
      <w:start w:val="1"/>
      <w:numFmt w:val="decimal"/>
      <w:lvlText w:val="%1.%2.%3.%4.%5.%6.%7.%8.%9"/>
      <w:lvlJc w:val="left"/>
      <w:pPr>
        <w:ind w:left="1800" w:hanging="1800"/>
      </w:pPr>
      <w:rPr>
        <w:rFonts w:eastAsiaTheme="minorEastAsia" w:hint="default"/>
        <w:sz w:val="24"/>
      </w:rPr>
    </w:lvl>
  </w:abstractNum>
  <w:abstractNum w:abstractNumId="10" w15:restartNumberingAfterBreak="0">
    <w:nsid w:val="36CB3FB0"/>
    <w:multiLevelType w:val="hybridMultilevel"/>
    <w:tmpl w:val="EAD47E28"/>
    <w:lvl w:ilvl="0" w:tplc="F984BF1A">
      <w:start w:val="1"/>
      <w:numFmt w:val="bullet"/>
      <w:lvlText w:val=""/>
      <w:lvlJc w:val="left"/>
      <w:pPr>
        <w:ind w:left="1571" w:hanging="360"/>
      </w:pPr>
      <w:rPr>
        <w:rFonts w:ascii="Symbol" w:hAnsi="Symbol" w:cs="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927925"/>
    <w:multiLevelType w:val="hybridMultilevel"/>
    <w:tmpl w:val="ABC2D97A"/>
    <w:lvl w:ilvl="0" w:tplc="55B2E8A8">
      <w:start w:val="138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C7EEA"/>
    <w:multiLevelType w:val="hybridMultilevel"/>
    <w:tmpl w:val="8E42046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1C1E78"/>
    <w:multiLevelType w:val="multilevel"/>
    <w:tmpl w:val="544E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8" w15:restartNumberingAfterBreak="0">
    <w:nsid w:val="71047475"/>
    <w:multiLevelType w:val="hybridMultilevel"/>
    <w:tmpl w:val="5A7487B6"/>
    <w:lvl w:ilvl="0" w:tplc="F984BF1A">
      <w:start w:val="1"/>
      <w:numFmt w:val="bullet"/>
      <w:lvlText w:val=""/>
      <w:lvlJc w:val="left"/>
      <w:pPr>
        <w:ind w:left="1512" w:hanging="360"/>
      </w:pPr>
      <w:rPr>
        <w:rFonts w:ascii="Symbol" w:hAnsi="Symbol" w:cs="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7BFB1B4E"/>
    <w:multiLevelType w:val="multilevel"/>
    <w:tmpl w:val="7C289620"/>
    <w:lvl w:ilvl="0">
      <w:start w:val="1"/>
      <w:numFmt w:val="decimal"/>
      <w:lvlText w:val="%1"/>
      <w:lvlJc w:val="left"/>
      <w:pPr>
        <w:ind w:left="380" w:hanging="380"/>
      </w:pPr>
      <w:rPr>
        <w:rFonts w:hint="default"/>
      </w:rPr>
    </w:lvl>
    <w:lvl w:ilvl="1">
      <w:start w:val="10"/>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261832"/>
    <w:multiLevelType w:val="multilevel"/>
    <w:tmpl w:val="D7429A6C"/>
    <w:lvl w:ilvl="0">
      <w:start w:val="1"/>
      <w:numFmt w:val="decimal"/>
      <w:lvlText w:val="%1"/>
      <w:lvlJc w:val="left"/>
      <w:pPr>
        <w:ind w:left="380" w:hanging="380"/>
      </w:pPr>
      <w:rPr>
        <w:rFonts w:hint="default"/>
      </w:rPr>
    </w:lvl>
    <w:lvl w:ilvl="1">
      <w:start w:val="10"/>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num w:numId="1" w16cid:durableId="263005624">
    <w:abstractNumId w:val="13"/>
  </w:num>
  <w:num w:numId="2" w16cid:durableId="1926378013">
    <w:abstractNumId w:val="11"/>
  </w:num>
  <w:num w:numId="3" w16cid:durableId="1881017184">
    <w:abstractNumId w:val="15"/>
  </w:num>
  <w:num w:numId="4" w16cid:durableId="1013411770">
    <w:abstractNumId w:val="14"/>
  </w:num>
  <w:num w:numId="5" w16cid:durableId="26411528">
    <w:abstractNumId w:val="6"/>
  </w:num>
  <w:num w:numId="6" w16cid:durableId="1555238771">
    <w:abstractNumId w:val="12"/>
  </w:num>
  <w:num w:numId="7" w16cid:durableId="393314052">
    <w:abstractNumId w:val="2"/>
  </w:num>
  <w:num w:numId="8" w16cid:durableId="1295873229">
    <w:abstractNumId w:val="1"/>
  </w:num>
  <w:num w:numId="9" w16cid:durableId="262033614">
    <w:abstractNumId w:val="10"/>
  </w:num>
  <w:num w:numId="10" w16cid:durableId="525412919">
    <w:abstractNumId w:val="8"/>
  </w:num>
  <w:num w:numId="11" w16cid:durableId="1801344378">
    <w:abstractNumId w:val="17"/>
  </w:num>
  <w:num w:numId="12" w16cid:durableId="263346165">
    <w:abstractNumId w:val="4"/>
  </w:num>
  <w:num w:numId="13" w16cid:durableId="1649893758">
    <w:abstractNumId w:val="18"/>
  </w:num>
  <w:num w:numId="14" w16cid:durableId="846166336">
    <w:abstractNumId w:val="16"/>
  </w:num>
  <w:num w:numId="15" w16cid:durableId="51513424">
    <w:abstractNumId w:val="9"/>
  </w:num>
  <w:num w:numId="16" w16cid:durableId="2112239831">
    <w:abstractNumId w:val="7"/>
  </w:num>
  <w:num w:numId="17" w16cid:durableId="1287348833">
    <w:abstractNumId w:val="5"/>
  </w:num>
  <w:num w:numId="18" w16cid:durableId="1872305461">
    <w:abstractNumId w:val="3"/>
  </w:num>
  <w:num w:numId="19" w16cid:durableId="1728071099">
    <w:abstractNumId w:val="19"/>
  </w:num>
  <w:num w:numId="20" w16cid:durableId="1313557939">
    <w:abstractNumId w:val="20"/>
  </w:num>
  <w:num w:numId="21" w16cid:durableId="4671695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Bowles">
    <w15:presenceInfo w15:providerId="Windows Live" w15:userId="a62677b049917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F9"/>
    <w:rsid w:val="000001BC"/>
    <w:rsid w:val="0002153E"/>
    <w:rsid w:val="00034546"/>
    <w:rsid w:val="00041BCE"/>
    <w:rsid w:val="00055E19"/>
    <w:rsid w:val="00080375"/>
    <w:rsid w:val="000D52CD"/>
    <w:rsid w:val="000E00C4"/>
    <w:rsid w:val="001A74A1"/>
    <w:rsid w:val="001F0BC8"/>
    <w:rsid w:val="00200156"/>
    <w:rsid w:val="002546B1"/>
    <w:rsid w:val="002650D0"/>
    <w:rsid w:val="00287328"/>
    <w:rsid w:val="002B5642"/>
    <w:rsid w:val="00391B87"/>
    <w:rsid w:val="003C6DA8"/>
    <w:rsid w:val="003F3EC2"/>
    <w:rsid w:val="004141CB"/>
    <w:rsid w:val="00437495"/>
    <w:rsid w:val="0047128D"/>
    <w:rsid w:val="0047705F"/>
    <w:rsid w:val="00491EEE"/>
    <w:rsid w:val="00533FF9"/>
    <w:rsid w:val="00587990"/>
    <w:rsid w:val="005971C1"/>
    <w:rsid w:val="005C3D78"/>
    <w:rsid w:val="005D581D"/>
    <w:rsid w:val="00681568"/>
    <w:rsid w:val="006C1C0F"/>
    <w:rsid w:val="006D2889"/>
    <w:rsid w:val="007001BA"/>
    <w:rsid w:val="00717DAB"/>
    <w:rsid w:val="00791614"/>
    <w:rsid w:val="00872319"/>
    <w:rsid w:val="008E3197"/>
    <w:rsid w:val="008F4D2C"/>
    <w:rsid w:val="00953AAC"/>
    <w:rsid w:val="0095545C"/>
    <w:rsid w:val="00A0737B"/>
    <w:rsid w:val="00AC043F"/>
    <w:rsid w:val="00AC6CBC"/>
    <w:rsid w:val="00B31402"/>
    <w:rsid w:val="00BC5463"/>
    <w:rsid w:val="00C5131E"/>
    <w:rsid w:val="00C9602C"/>
    <w:rsid w:val="00CA4A0A"/>
    <w:rsid w:val="00CB3026"/>
    <w:rsid w:val="00D727E6"/>
    <w:rsid w:val="00DE3BFE"/>
    <w:rsid w:val="00DF2A67"/>
    <w:rsid w:val="00E1439D"/>
    <w:rsid w:val="00F13B8C"/>
    <w:rsid w:val="00F6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A79C"/>
  <w15:chartTrackingRefBased/>
  <w15:docId w15:val="{4B2BE34C-1017-FC49-8A69-E29A4097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95"/>
    <w:pPr>
      <w:spacing w:after="160" w:line="278" w:lineRule="auto"/>
    </w:pPr>
    <w:rPr>
      <w:rFonts w:eastAsiaTheme="minorEastAsia"/>
      <w:lang w:eastAsia="en-GB"/>
    </w:rPr>
  </w:style>
  <w:style w:type="paragraph" w:styleId="Heading1">
    <w:name w:val="heading 1"/>
    <w:basedOn w:val="Normal"/>
    <w:next w:val="Normal"/>
    <w:link w:val="Heading1Char"/>
    <w:uiPriority w:val="9"/>
    <w:qFormat/>
    <w:rsid w:val="00533FF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533FF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533FF9"/>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533FF9"/>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533FF9"/>
    <w:pPr>
      <w:keepNext/>
      <w:keepLines/>
      <w:spacing w:before="80" w:after="40" w:line="240"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533FF9"/>
    <w:pPr>
      <w:keepNext/>
      <w:keepLines/>
      <w:spacing w:before="40" w:after="0" w:line="240"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533FF9"/>
    <w:pPr>
      <w:keepNext/>
      <w:keepLines/>
      <w:spacing w:before="40" w:after="0" w:line="240"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533FF9"/>
    <w:pPr>
      <w:keepNext/>
      <w:keepLines/>
      <w:spacing w:after="0" w:line="240"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533FF9"/>
    <w:pPr>
      <w:keepNext/>
      <w:keepLines/>
      <w:spacing w:after="0" w:line="240"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FF9"/>
    <w:rPr>
      <w:rFonts w:eastAsiaTheme="majorEastAsia" w:cstheme="majorBidi"/>
      <w:color w:val="272727" w:themeColor="text1" w:themeTint="D8"/>
    </w:rPr>
  </w:style>
  <w:style w:type="paragraph" w:styleId="Title">
    <w:name w:val="Title"/>
    <w:basedOn w:val="Normal"/>
    <w:next w:val="Normal"/>
    <w:link w:val="TitleChar"/>
    <w:uiPriority w:val="10"/>
    <w:qFormat/>
    <w:rsid w:val="00533FF9"/>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33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FF9"/>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33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FF9"/>
    <w:pPr>
      <w:spacing w:before="160" w:line="240"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533FF9"/>
    <w:rPr>
      <w:i/>
      <w:iCs/>
      <w:color w:val="404040" w:themeColor="text1" w:themeTint="BF"/>
    </w:rPr>
  </w:style>
  <w:style w:type="paragraph" w:styleId="ListParagraph">
    <w:name w:val="List Paragraph"/>
    <w:basedOn w:val="Normal"/>
    <w:link w:val="ListParagraphChar"/>
    <w:uiPriority w:val="34"/>
    <w:qFormat/>
    <w:rsid w:val="00533FF9"/>
    <w:pPr>
      <w:spacing w:after="0" w:line="240" w:lineRule="auto"/>
      <w:ind w:left="720"/>
      <w:contextualSpacing/>
    </w:pPr>
    <w:rPr>
      <w:rFonts w:eastAsiaTheme="minorHAnsi"/>
      <w:lang w:eastAsia="en-US"/>
    </w:rPr>
  </w:style>
  <w:style w:type="character" w:styleId="IntenseEmphasis">
    <w:name w:val="Intense Emphasis"/>
    <w:basedOn w:val="DefaultParagraphFont"/>
    <w:uiPriority w:val="21"/>
    <w:qFormat/>
    <w:rsid w:val="00533FF9"/>
    <w:rPr>
      <w:i/>
      <w:iCs/>
      <w:color w:val="0F4761" w:themeColor="accent1" w:themeShade="BF"/>
    </w:rPr>
  </w:style>
  <w:style w:type="paragraph" w:styleId="IntenseQuote">
    <w:name w:val="Intense Quote"/>
    <w:basedOn w:val="Normal"/>
    <w:next w:val="Normal"/>
    <w:link w:val="IntenseQuoteChar"/>
    <w:uiPriority w:val="30"/>
    <w:qFormat/>
    <w:rsid w:val="00533FF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533FF9"/>
    <w:rPr>
      <w:i/>
      <w:iCs/>
      <w:color w:val="0F4761" w:themeColor="accent1" w:themeShade="BF"/>
    </w:rPr>
  </w:style>
  <w:style w:type="character" w:styleId="IntenseReference">
    <w:name w:val="Intense Reference"/>
    <w:basedOn w:val="DefaultParagraphFont"/>
    <w:uiPriority w:val="32"/>
    <w:qFormat/>
    <w:rsid w:val="00533FF9"/>
    <w:rPr>
      <w:b/>
      <w:bCs/>
      <w:smallCaps/>
      <w:color w:val="0F4761" w:themeColor="accent1" w:themeShade="BF"/>
      <w:spacing w:val="5"/>
    </w:rPr>
  </w:style>
  <w:style w:type="table" w:styleId="TableGrid">
    <w:name w:val="Table Grid"/>
    <w:basedOn w:val="TableNormal"/>
    <w:uiPriority w:val="59"/>
    <w:rsid w:val="00437495"/>
    <w:rPr>
      <w:rFonts w:ascii="Calibri" w:eastAsia="Calibri" w:hAnsi="Calibri" w:cs="Arial"/>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11">
    <w:name w:val="Heading 1111"/>
    <w:basedOn w:val="ListParagraph"/>
    <w:link w:val="Heading1111Char"/>
    <w:qFormat/>
    <w:rsid w:val="00041BCE"/>
    <w:pPr>
      <w:numPr>
        <w:numId w:val="2"/>
      </w:numPr>
      <w:tabs>
        <w:tab w:val="left" w:pos="-1440"/>
        <w:tab w:val="left" w:pos="-720"/>
        <w:tab w:val="left" w:pos="0"/>
        <w:tab w:val="left" w:pos="1080"/>
        <w:tab w:val="left" w:pos="1440"/>
      </w:tabs>
      <w:suppressAutoHyphens/>
      <w:spacing w:before="60" w:after="60" w:line="276" w:lineRule="auto"/>
      <w:jc w:val="both"/>
    </w:pPr>
    <w:rPr>
      <w:rFonts w:ascii="Arial" w:eastAsia="Times New Roman" w:hAnsi="Arial" w:cs="Arial"/>
      <w:b/>
      <w:spacing w:val="-3"/>
      <w:kern w:val="0"/>
      <w14:ligatures w14:val="none"/>
    </w:rPr>
  </w:style>
  <w:style w:type="character" w:customStyle="1" w:styleId="Heading1111Char">
    <w:name w:val="Heading 1111 Char"/>
    <w:link w:val="Heading1111"/>
    <w:rsid w:val="00041BCE"/>
    <w:rPr>
      <w:rFonts w:ascii="Arial" w:eastAsia="Times New Roman" w:hAnsi="Arial" w:cs="Arial"/>
      <w:b/>
      <w:spacing w:val="-3"/>
      <w:kern w:val="0"/>
      <w14:ligatures w14:val="none"/>
    </w:rPr>
  </w:style>
  <w:style w:type="character" w:styleId="Hyperlink">
    <w:name w:val="Hyperlink"/>
    <w:basedOn w:val="DefaultParagraphFont"/>
    <w:uiPriority w:val="99"/>
    <w:unhideWhenUsed/>
    <w:rsid w:val="00041BCE"/>
    <w:rPr>
      <w:color w:val="467886" w:themeColor="hyperlink"/>
      <w:u w:val="single"/>
    </w:rPr>
  </w:style>
  <w:style w:type="character" w:customStyle="1" w:styleId="ListParagraphChar">
    <w:name w:val="List Paragraph Char"/>
    <w:link w:val="ListParagraph"/>
    <w:uiPriority w:val="34"/>
    <w:rsid w:val="00041BCE"/>
  </w:style>
  <w:style w:type="paragraph" w:styleId="BodyTextIndent">
    <w:name w:val="Body Text Indent"/>
    <w:basedOn w:val="Normal"/>
    <w:link w:val="BodyTextIndentChar"/>
    <w:rsid w:val="00041BCE"/>
    <w:pPr>
      <w:tabs>
        <w:tab w:val="left" w:pos="-1440"/>
        <w:tab w:val="left" w:pos="-720"/>
        <w:tab w:val="left" w:pos="0"/>
        <w:tab w:val="left" w:pos="1080"/>
        <w:tab w:val="left" w:pos="1440"/>
      </w:tabs>
      <w:suppressAutoHyphens/>
      <w:spacing w:after="120" w:line="240" w:lineRule="auto"/>
      <w:ind w:left="1080" w:hanging="1080"/>
      <w:jc w:val="both"/>
    </w:pPr>
    <w:rPr>
      <w:rFonts w:ascii="Arial" w:eastAsia="Times New Roman" w:hAnsi="Arial" w:cs="Arial"/>
      <w:spacing w:val="-3"/>
      <w:kern w:val="0"/>
      <w:lang w:eastAsia="en-US"/>
      <w14:ligatures w14:val="none"/>
    </w:rPr>
  </w:style>
  <w:style w:type="character" w:customStyle="1" w:styleId="BodyTextIndentChar">
    <w:name w:val="Body Text Indent Char"/>
    <w:basedOn w:val="DefaultParagraphFont"/>
    <w:link w:val="BodyTextIndent"/>
    <w:rsid w:val="00041BCE"/>
    <w:rPr>
      <w:rFonts w:ascii="Arial" w:eastAsia="Times New Roman" w:hAnsi="Arial" w:cs="Arial"/>
      <w:spacing w:val="-3"/>
      <w:kern w:val="0"/>
      <w14:ligatures w14:val="none"/>
    </w:rPr>
  </w:style>
  <w:style w:type="paragraph" w:styleId="FootnoteText">
    <w:name w:val="footnote text"/>
    <w:basedOn w:val="Normal"/>
    <w:link w:val="FootnoteTextChar"/>
    <w:uiPriority w:val="99"/>
    <w:rsid w:val="00041BCE"/>
    <w:pPr>
      <w:spacing w:after="0" w:line="240" w:lineRule="auto"/>
    </w:pPr>
    <w:rPr>
      <w:rFonts w:ascii="Arial" w:eastAsia="Times New Roman" w:hAnsi="Arial" w:cs="Arial"/>
      <w:kern w:val="0"/>
      <w:sz w:val="20"/>
      <w:szCs w:val="20"/>
      <w:lang w:eastAsia="en-US"/>
      <w14:ligatures w14:val="none"/>
    </w:rPr>
  </w:style>
  <w:style w:type="character" w:customStyle="1" w:styleId="FootnoteTextChar">
    <w:name w:val="Footnote Text Char"/>
    <w:basedOn w:val="DefaultParagraphFont"/>
    <w:link w:val="FootnoteText"/>
    <w:uiPriority w:val="99"/>
    <w:rsid w:val="00041BCE"/>
    <w:rPr>
      <w:rFonts w:ascii="Arial" w:eastAsia="Times New Roman" w:hAnsi="Arial" w:cs="Arial"/>
      <w:kern w:val="0"/>
      <w:sz w:val="20"/>
      <w:szCs w:val="20"/>
      <w14:ligatures w14:val="none"/>
    </w:rPr>
  </w:style>
  <w:style w:type="character" w:styleId="FootnoteReference">
    <w:name w:val="footnote reference"/>
    <w:uiPriority w:val="99"/>
    <w:rsid w:val="00041BCE"/>
    <w:rPr>
      <w:vertAlign w:val="superscript"/>
    </w:rPr>
  </w:style>
  <w:style w:type="paragraph" w:styleId="BodyTextIndent2">
    <w:name w:val="Body Text Indent 2"/>
    <w:basedOn w:val="Normal"/>
    <w:link w:val="BodyTextIndent2Char"/>
    <w:uiPriority w:val="99"/>
    <w:unhideWhenUsed/>
    <w:rsid w:val="00041BCE"/>
    <w:pPr>
      <w:spacing w:after="120" w:line="480" w:lineRule="auto"/>
      <w:ind w:left="283"/>
    </w:pPr>
    <w:rPr>
      <w:rFonts w:ascii="Times New Roman" w:eastAsia="Times New Roman" w:hAnsi="Times New Roman" w:cs="Times New Roman"/>
      <w:kern w:val="0"/>
      <w:szCs w:val="20"/>
      <w:lang w:eastAsia="en-US"/>
      <w14:ligatures w14:val="none"/>
    </w:rPr>
  </w:style>
  <w:style w:type="character" w:customStyle="1" w:styleId="BodyTextIndent2Char">
    <w:name w:val="Body Text Indent 2 Char"/>
    <w:basedOn w:val="DefaultParagraphFont"/>
    <w:link w:val="BodyTextIndent2"/>
    <w:uiPriority w:val="99"/>
    <w:rsid w:val="00041BCE"/>
    <w:rPr>
      <w:rFonts w:ascii="Times New Roman" w:eastAsia="Times New Roman" w:hAnsi="Times New Roman" w:cs="Times New Roman"/>
      <w:kern w:val="0"/>
      <w:szCs w:val="20"/>
      <w14:ligatures w14:val="none"/>
    </w:rPr>
  </w:style>
  <w:style w:type="paragraph" w:styleId="BodyText">
    <w:name w:val="Body Text"/>
    <w:basedOn w:val="Normal"/>
    <w:link w:val="BodyTextChar"/>
    <w:uiPriority w:val="99"/>
    <w:semiHidden/>
    <w:unhideWhenUsed/>
    <w:rsid w:val="00041BCE"/>
    <w:pPr>
      <w:spacing w:after="120" w:line="240" w:lineRule="auto"/>
    </w:pPr>
    <w:rPr>
      <w:rFonts w:ascii="Times New Roman" w:eastAsia="Times New Roman" w:hAnsi="Times New Roman" w:cs="Times New Roman"/>
      <w:kern w:val="0"/>
      <w:szCs w:val="20"/>
      <w:lang w:eastAsia="en-US"/>
      <w14:ligatures w14:val="none"/>
    </w:rPr>
  </w:style>
  <w:style w:type="character" w:customStyle="1" w:styleId="BodyTextChar">
    <w:name w:val="Body Text Char"/>
    <w:basedOn w:val="DefaultParagraphFont"/>
    <w:link w:val="BodyText"/>
    <w:uiPriority w:val="99"/>
    <w:semiHidden/>
    <w:rsid w:val="00041BCE"/>
    <w:rPr>
      <w:rFonts w:ascii="Times New Roman" w:eastAsia="Times New Roman" w:hAnsi="Times New Roman" w:cs="Times New Roman"/>
      <w:kern w:val="0"/>
      <w:szCs w:val="20"/>
      <w14:ligatures w14:val="none"/>
    </w:rPr>
  </w:style>
  <w:style w:type="character" w:customStyle="1" w:styleId="apple-converted-space">
    <w:name w:val="apple-converted-space"/>
    <w:basedOn w:val="DefaultParagraphFont"/>
    <w:rsid w:val="00041BCE"/>
  </w:style>
  <w:style w:type="paragraph" w:styleId="Revision">
    <w:name w:val="Revision"/>
    <w:hidden/>
    <w:uiPriority w:val="99"/>
    <w:semiHidden/>
    <w:rsid w:val="00287328"/>
    <w:rPr>
      <w:rFonts w:eastAsiaTheme="minorEastAsia"/>
      <w:lang w:eastAsia="en-GB"/>
    </w:rPr>
  </w:style>
  <w:style w:type="paragraph" w:styleId="NormalWeb">
    <w:name w:val="Normal (Web)"/>
    <w:basedOn w:val="Normal"/>
    <w:uiPriority w:val="99"/>
    <w:unhideWhenUsed/>
    <w:rsid w:val="008E31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3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6701</Words>
  <Characters>38198</Characters>
  <Application>Microsoft Office Word</Application>
  <DocSecurity>0</DocSecurity>
  <Lines>318</Lines>
  <Paragraphs>89</Paragraphs>
  <ScaleCrop>false</ScaleCrop>
  <Company/>
  <LinksUpToDate>false</LinksUpToDate>
  <CharactersWithSpaces>44810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3</cp:revision>
  <cp:lastPrinted>2026-03-25T13:09:00Z</cp:lastPrinted>
  <dcterms:created xsi:type="dcterms:W3CDTF">2026-03-25T14:07:00Z</dcterms:created>
  <dcterms:modified xsi:type="dcterms:W3CDTF">2026-05-12T11:03:00Z</dcterms:modified>
</cp:coreProperties>
</file>