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131F" w14:textId="77777777" w:rsidR="00B02BC8" w:rsidRDefault="00B02BC8" w:rsidP="00537F7E">
      <w:pPr>
        <w:spacing w:line="0" w:lineRule="atLeast"/>
        <w:jc w:val="center"/>
        <w:rPr>
          <w:noProof/>
        </w:rPr>
      </w:pPr>
    </w:p>
    <w:p w14:paraId="4178997F" w14:textId="43F746BE" w:rsidR="00B02BC8" w:rsidRDefault="005B2B2B" w:rsidP="00537F7E">
      <w:pPr>
        <w:spacing w:line="0" w:lineRule="atLeast"/>
        <w:jc w:val="center"/>
        <w:rPr>
          <w:noProof/>
        </w:rPr>
      </w:pPr>
      <w:r>
        <w:rPr>
          <w:noProof/>
        </w:rPr>
        <mc:AlternateContent>
          <mc:Choice Requires="wps">
            <w:drawing>
              <wp:anchor distT="0" distB="0" distL="114300" distR="114300" simplePos="0" relativeHeight="251660288" behindDoc="0" locked="0" layoutInCell="1" allowOverlap="1" wp14:anchorId="0061CBCE" wp14:editId="1BBB4C1B">
                <wp:simplePos x="0" y="0"/>
                <wp:positionH relativeFrom="column">
                  <wp:posOffset>4732169</wp:posOffset>
                </wp:positionH>
                <wp:positionV relativeFrom="paragraph">
                  <wp:posOffset>116624</wp:posOffset>
                </wp:positionV>
                <wp:extent cx="1177654" cy="1351915"/>
                <wp:effectExtent l="0" t="0" r="16510" b="6985"/>
                <wp:wrapNone/>
                <wp:docPr id="426495072" name="Rectangle 2"/>
                <wp:cNvGraphicFramePr/>
                <a:graphic xmlns:a="http://schemas.openxmlformats.org/drawingml/2006/main">
                  <a:graphicData uri="http://schemas.microsoft.com/office/word/2010/wordprocessingShape">
                    <wps:wsp>
                      <wps:cNvSpPr/>
                      <wps:spPr>
                        <a:xfrm>
                          <a:off x="0" y="0"/>
                          <a:ext cx="1177654" cy="1351915"/>
                        </a:xfrm>
                        <a:prstGeom prst="rect">
                          <a:avLst/>
                        </a:prstGeom>
                        <a:solidFill>
                          <a:srgbClr val="26156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E7DCF" id="Rectangle 2" o:spid="_x0000_s1026" style="position:absolute;margin-left:372.6pt;margin-top:9.2pt;width:92.75pt;height:106.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" fillcolor="#26156a" strokecolor="#09101d [484]" strokeweight="1pt"/>
            </w:pict>
          </mc:Fallback>
        </mc:AlternateContent>
      </w:r>
      <w:r w:rsidR="004E694C">
        <w:rPr>
          <w:noProof/>
        </w:rPr>
        <mc:AlternateContent>
          <mc:Choice Requires="wps">
            <w:drawing>
              <wp:anchor distT="0" distB="0" distL="114300" distR="114300" simplePos="0" relativeHeight="251659264" behindDoc="0" locked="0" layoutInCell="1" allowOverlap="1" wp14:anchorId="1EF34282" wp14:editId="082125EB">
                <wp:simplePos x="0" y="0"/>
                <wp:positionH relativeFrom="column">
                  <wp:posOffset>131594</wp:posOffset>
                </wp:positionH>
                <wp:positionV relativeFrom="paragraph">
                  <wp:posOffset>116624</wp:posOffset>
                </wp:positionV>
                <wp:extent cx="4601183" cy="1352145"/>
                <wp:effectExtent l="0" t="0" r="9525" b="6985"/>
                <wp:wrapNone/>
                <wp:docPr id="253829984" name="Rectangle 1"/>
                <wp:cNvGraphicFramePr/>
                <a:graphic xmlns:a="http://schemas.openxmlformats.org/drawingml/2006/main">
                  <a:graphicData uri="http://schemas.microsoft.com/office/word/2010/wordprocessingShape">
                    <wps:wsp>
                      <wps:cNvSpPr/>
                      <wps:spPr>
                        <a:xfrm>
                          <a:off x="0" y="0"/>
                          <a:ext cx="4601183" cy="1352145"/>
                        </a:xfrm>
                        <a:prstGeom prst="rect">
                          <a:avLst/>
                        </a:prstGeom>
                        <a:solidFill>
                          <a:srgbClr val="16782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2D4662" id="Rectangle 1" o:spid="_x0000_s1026" style="position:absolute;margin-left:10.35pt;margin-top:9.2pt;width:362.3pt;height:10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" fillcolor="#167821" strokecolor="#09101d [484]" strokeweight="1pt"/>
            </w:pict>
          </mc:Fallback>
        </mc:AlternateContent>
      </w:r>
    </w:p>
    <w:p w14:paraId="45E9A7FD" w14:textId="77777777" w:rsidR="00B02BC8" w:rsidRDefault="00B02BC8" w:rsidP="00537F7E">
      <w:pPr>
        <w:spacing w:line="0" w:lineRule="atLeast"/>
        <w:jc w:val="center"/>
        <w:rPr>
          <w:noProof/>
        </w:rPr>
      </w:pPr>
    </w:p>
    <w:p w14:paraId="0234B9F8" w14:textId="459AA1F5" w:rsidR="00B02BC8" w:rsidRDefault="00D16232" w:rsidP="00537F7E">
      <w:pPr>
        <w:spacing w:line="0" w:lineRule="atLeast"/>
        <w:jc w:val="center"/>
        <w:rPr>
          <w:noProof/>
        </w:rPr>
      </w:pPr>
      <w:r>
        <w:rPr>
          <w:noProof/>
        </w:rPr>
        <mc:AlternateContent>
          <mc:Choice Requires="wps">
            <w:drawing>
              <wp:anchor distT="0" distB="0" distL="114300" distR="114300" simplePos="0" relativeHeight="251661312" behindDoc="0" locked="0" layoutInCell="1" allowOverlap="1" wp14:anchorId="58440F7D" wp14:editId="2D83FE4F">
                <wp:simplePos x="0" y="0"/>
                <wp:positionH relativeFrom="column">
                  <wp:posOffset>472062</wp:posOffset>
                </wp:positionH>
                <wp:positionV relativeFrom="paragraph">
                  <wp:posOffset>98574</wp:posOffset>
                </wp:positionV>
                <wp:extent cx="3959157" cy="787940"/>
                <wp:effectExtent l="0" t="0" r="16510" b="12700"/>
                <wp:wrapNone/>
                <wp:docPr id="809775993" name="Text Box 3"/>
                <wp:cNvGraphicFramePr/>
                <a:graphic xmlns:a="http://schemas.openxmlformats.org/drawingml/2006/main">
                  <a:graphicData uri="http://schemas.microsoft.com/office/word/2010/wordprocessingShape">
                    <wps:wsp>
                      <wps:cNvSpPr txBox="1"/>
                      <wps:spPr>
                        <a:xfrm>
                          <a:off x="0" y="0"/>
                          <a:ext cx="3959157" cy="787940"/>
                        </a:xfrm>
                        <a:prstGeom prst="rect">
                          <a:avLst/>
                        </a:prstGeom>
                        <a:solidFill>
                          <a:srgbClr val="167821"/>
                        </a:solidFill>
                        <a:ln w="6350">
                          <a:solidFill>
                            <a:prstClr val="black"/>
                          </a:solidFill>
                        </a:ln>
                      </wps:spPr>
                      <wps:txbx>
                        <w:txbxContent>
                          <w:p w14:paraId="0A48062A" w14:textId="14F3B120" w:rsidR="00D16232" w:rsidRPr="0033187E" w:rsidRDefault="006B1584" w:rsidP="0033187E">
                            <w:pPr>
                              <w:jc w:val="center"/>
                              <w:rPr>
                                <w:rFonts w:ascii="Aptos" w:hAnsi="Aptos"/>
                                <w:color w:val="DFCA0A"/>
                                <w:sz w:val="52"/>
                                <w:szCs w:val="52"/>
                              </w:rPr>
                            </w:pPr>
                            <w:r w:rsidRPr="0033187E">
                              <w:rPr>
                                <w:rFonts w:ascii="Aptos" w:hAnsi="Aptos"/>
                                <w:color w:val="DFCA0A"/>
                                <w:sz w:val="52"/>
                                <w:szCs w:val="52"/>
                              </w:rPr>
                              <w:t>SCHEME OF DELEGATION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440F7D" id="_x0000_t202" coordsize="21600,21600" o:spt="202" path="m,l,21600r21600,l21600,xe">
                <v:stroke joinstyle="miter"/>
                <v:path gradientshapeok="t" o:connecttype="rect"/>
              </v:shapetype>
              <v:shape id="Text Box 3" o:spid="_x0000_s1026" type="#_x0000_t202" style="position:absolute;left:0;text-align:left;margin-left:37.15pt;margin-top:7.75pt;width:311.75pt;height:62.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" fillcolor="#167821" strokeweight=".5pt">
                <v:textbox>
                  <w:txbxContent>
                    <w:p w14:paraId="0A48062A" w14:textId="14F3B120" w:rsidR="00D16232" w:rsidRPr="0033187E" w:rsidRDefault="006B1584" w:rsidP="0033187E">
                      <w:pPr>
                        <w:jc w:val="center"/>
                        <w:rPr>
                          <w:rFonts w:ascii="Aptos" w:hAnsi="Aptos"/>
                          <w:color w:val="DFCA0A"/>
                          <w:sz w:val="52"/>
                          <w:szCs w:val="52"/>
                        </w:rPr>
                      </w:pPr>
                      <w:r w:rsidRPr="0033187E">
                        <w:rPr>
                          <w:rFonts w:ascii="Aptos" w:hAnsi="Aptos"/>
                          <w:color w:val="DFCA0A"/>
                          <w:sz w:val="52"/>
                          <w:szCs w:val="52"/>
                        </w:rPr>
                        <w:t>SCHEME OF DELEGATION</w:t>
                      </w:r>
                    </w:p>
                  </w:txbxContent>
                </v:textbox>
              </v:shape>
            </w:pict>
          </mc:Fallback>
        </mc:AlternateContent>
      </w:r>
    </w:p>
    <w:p w14:paraId="146101B0" w14:textId="77777777" w:rsidR="00B02BC8" w:rsidRDefault="00B02BC8" w:rsidP="00537F7E">
      <w:pPr>
        <w:spacing w:line="0" w:lineRule="atLeast"/>
        <w:jc w:val="center"/>
        <w:rPr>
          <w:noProof/>
        </w:rPr>
      </w:pPr>
    </w:p>
    <w:p w14:paraId="6ACFBB5C" w14:textId="77777777" w:rsidR="00B02BC8" w:rsidRDefault="00B02BC8" w:rsidP="00537F7E">
      <w:pPr>
        <w:spacing w:line="0" w:lineRule="atLeast"/>
        <w:jc w:val="center"/>
        <w:rPr>
          <w:noProof/>
        </w:rPr>
      </w:pPr>
    </w:p>
    <w:p w14:paraId="28F930AD" w14:textId="77777777" w:rsidR="00B02BC8" w:rsidRDefault="00B02BC8" w:rsidP="00537F7E">
      <w:pPr>
        <w:spacing w:line="0" w:lineRule="atLeast"/>
        <w:jc w:val="center"/>
        <w:rPr>
          <w:noProof/>
        </w:rPr>
      </w:pPr>
    </w:p>
    <w:p w14:paraId="297C205E" w14:textId="77777777" w:rsidR="00B02BC8" w:rsidRDefault="00B02BC8" w:rsidP="00537F7E">
      <w:pPr>
        <w:spacing w:line="0" w:lineRule="atLeast"/>
        <w:jc w:val="center"/>
        <w:rPr>
          <w:noProof/>
        </w:rPr>
      </w:pPr>
    </w:p>
    <w:p w14:paraId="06999078" w14:textId="77777777" w:rsidR="00B02BC8" w:rsidRDefault="00B02BC8" w:rsidP="00537F7E">
      <w:pPr>
        <w:spacing w:line="0" w:lineRule="atLeast"/>
        <w:jc w:val="center"/>
        <w:rPr>
          <w:noProof/>
        </w:rPr>
      </w:pPr>
    </w:p>
    <w:p w14:paraId="78758CD1" w14:textId="77777777" w:rsidR="00B02BC8" w:rsidRDefault="00B02BC8" w:rsidP="00537F7E">
      <w:pPr>
        <w:spacing w:line="0" w:lineRule="atLeast"/>
        <w:jc w:val="center"/>
        <w:rPr>
          <w:noProof/>
        </w:rPr>
      </w:pPr>
    </w:p>
    <w:p w14:paraId="5D944A07" w14:textId="77777777" w:rsidR="00B02BC8" w:rsidRDefault="00B02BC8" w:rsidP="00537F7E">
      <w:pPr>
        <w:spacing w:line="0" w:lineRule="atLeast"/>
        <w:jc w:val="center"/>
        <w:rPr>
          <w:noProof/>
        </w:rPr>
      </w:pPr>
    </w:p>
    <w:p w14:paraId="151EC135" w14:textId="77777777" w:rsidR="00B02BC8" w:rsidRDefault="00B02BC8" w:rsidP="00537F7E">
      <w:pPr>
        <w:spacing w:line="0" w:lineRule="atLeast"/>
        <w:jc w:val="center"/>
        <w:rPr>
          <w:noProof/>
        </w:rPr>
      </w:pPr>
    </w:p>
    <w:p w14:paraId="4B3B4DC0" w14:textId="77777777" w:rsidR="00B02BC8" w:rsidRDefault="00B02BC8" w:rsidP="00537F7E">
      <w:pPr>
        <w:spacing w:line="0" w:lineRule="atLeast"/>
        <w:jc w:val="center"/>
        <w:rPr>
          <w:noProof/>
        </w:rPr>
      </w:pPr>
    </w:p>
    <w:p w14:paraId="74F6B6FF" w14:textId="77777777" w:rsidR="00B02BC8" w:rsidRDefault="00B02BC8" w:rsidP="00537F7E">
      <w:pPr>
        <w:spacing w:line="0" w:lineRule="atLeast"/>
        <w:jc w:val="center"/>
        <w:rPr>
          <w:noProof/>
        </w:rPr>
      </w:pPr>
    </w:p>
    <w:p w14:paraId="59887D2A" w14:textId="77777777" w:rsidR="00B02BC8" w:rsidRDefault="00B02BC8" w:rsidP="00537F7E">
      <w:pPr>
        <w:spacing w:line="0" w:lineRule="atLeast"/>
        <w:jc w:val="center"/>
        <w:rPr>
          <w:noProof/>
        </w:rPr>
      </w:pPr>
    </w:p>
    <w:p w14:paraId="240BEED6" w14:textId="37D74BEC" w:rsidR="00537F7E" w:rsidRDefault="002C137A" w:rsidP="00537F7E">
      <w:pPr>
        <w:spacing w:line="0" w:lineRule="atLeast"/>
        <w:jc w:val="center"/>
        <w:rPr>
          <w:b/>
          <w:sz w:val="28"/>
        </w:rPr>
      </w:pPr>
      <w:r>
        <w:rPr>
          <w:noProof/>
        </w:rPr>
        <w:object w:dxaOrig="6760" w:dyaOrig="7900" w14:anchorId="62E99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1.9pt;height:151.85pt;mso-width-percent:0;mso-height-percent:0;mso-width-percent:0;mso-height-percent:0" o:ole="">
            <v:imagedata r:id="rId7" o:title=""/>
          </v:shape>
          <o:OLEObject Type="Embed" ProgID="PBrush" ShapeID="_x0000_i1025" DrawAspect="Content" ObjectID="_1840092637" r:id="rId8"/>
        </w:object>
      </w:r>
    </w:p>
    <w:p w14:paraId="78D65002" w14:textId="77777777" w:rsidR="00537F7E" w:rsidRDefault="00537F7E" w:rsidP="00537F7E">
      <w:pPr>
        <w:spacing w:line="0" w:lineRule="atLeast"/>
        <w:jc w:val="center"/>
        <w:rPr>
          <w:b/>
          <w:sz w:val="28"/>
        </w:rPr>
      </w:pPr>
    </w:p>
    <w:p w14:paraId="530283E5" w14:textId="77777777" w:rsidR="00537F7E" w:rsidRDefault="00537F7E" w:rsidP="00537F7E">
      <w:pPr>
        <w:spacing w:line="0" w:lineRule="atLeast"/>
        <w:jc w:val="center"/>
        <w:rPr>
          <w:b/>
          <w:sz w:val="28"/>
        </w:rPr>
      </w:pPr>
    </w:p>
    <w:tbl>
      <w:tblPr>
        <w:tblStyle w:val="TableGrid"/>
        <w:tblW w:w="0" w:type="auto"/>
        <w:tblInd w:w="1838" w:type="dxa"/>
        <w:tblLook w:val="04A0" w:firstRow="1" w:lastRow="0" w:firstColumn="1" w:lastColumn="0" w:noHBand="0" w:noVBand="1"/>
      </w:tblPr>
      <w:tblGrid>
        <w:gridCol w:w="1701"/>
        <w:gridCol w:w="3686"/>
      </w:tblGrid>
      <w:tr w:rsidR="00537F7E" w14:paraId="43BD967D" w14:textId="77777777" w:rsidTr="00841681">
        <w:tc>
          <w:tcPr>
            <w:tcW w:w="5387" w:type="dxa"/>
            <w:gridSpan w:val="2"/>
            <w:shd w:val="clear" w:color="auto" w:fill="A6A6A6" w:themeFill="background1" w:themeFillShade="A6"/>
          </w:tcPr>
          <w:p w14:paraId="228AD943" w14:textId="77777777" w:rsidR="00537F7E" w:rsidRPr="00991748" w:rsidRDefault="00537F7E" w:rsidP="00B106D1">
            <w:pPr>
              <w:spacing w:line="0" w:lineRule="atLeast"/>
              <w:jc w:val="center"/>
            </w:pPr>
            <w:r w:rsidRPr="00991748">
              <w:t>Document Control</w:t>
            </w:r>
          </w:p>
        </w:tc>
      </w:tr>
      <w:tr w:rsidR="00537F7E" w14:paraId="3372BB9E" w14:textId="77777777" w:rsidTr="00841681">
        <w:tc>
          <w:tcPr>
            <w:tcW w:w="1701" w:type="dxa"/>
            <w:shd w:val="clear" w:color="auto" w:fill="A6A6A6" w:themeFill="background1" w:themeFillShade="A6"/>
          </w:tcPr>
          <w:p w14:paraId="5B430742" w14:textId="4255420F" w:rsidR="00537F7E" w:rsidRPr="00991748" w:rsidRDefault="00415F94" w:rsidP="00B106D1">
            <w:pPr>
              <w:spacing w:line="0" w:lineRule="atLeast"/>
              <w:jc w:val="center"/>
            </w:pPr>
            <w:r>
              <w:t>Minute</w:t>
            </w:r>
            <w:r w:rsidR="00537F7E" w:rsidRPr="00991748">
              <w:t xml:space="preserve"> Number</w:t>
            </w:r>
          </w:p>
        </w:tc>
        <w:tc>
          <w:tcPr>
            <w:tcW w:w="3686" w:type="dxa"/>
          </w:tcPr>
          <w:p w14:paraId="357A649D" w14:textId="2171A16D" w:rsidR="00537F7E" w:rsidRPr="00991748" w:rsidRDefault="008B0051" w:rsidP="00B106D1">
            <w:pPr>
              <w:spacing w:line="0" w:lineRule="atLeast"/>
            </w:pPr>
            <w:r>
              <w:t>21</w:t>
            </w:r>
            <w:r w:rsidR="0065164E">
              <w:t>.5</w:t>
            </w:r>
            <w:r w:rsidR="00341402">
              <w:t>.2</w:t>
            </w:r>
            <w:r>
              <w:t>5</w:t>
            </w:r>
            <w:r w:rsidR="00341402">
              <w:t xml:space="preserve"> </w:t>
            </w:r>
            <w:r w:rsidR="0065164E">
              <w:t>8</w:t>
            </w:r>
            <w:r w:rsidR="00341402">
              <w:t>c</w:t>
            </w:r>
          </w:p>
        </w:tc>
      </w:tr>
      <w:tr w:rsidR="00415F94" w14:paraId="284BD0C9" w14:textId="77777777" w:rsidTr="00641F35">
        <w:tc>
          <w:tcPr>
            <w:tcW w:w="1701" w:type="dxa"/>
            <w:shd w:val="clear" w:color="auto" w:fill="A6A6A6" w:themeFill="background1" w:themeFillShade="A6"/>
          </w:tcPr>
          <w:p w14:paraId="53947B68" w14:textId="77777777" w:rsidR="00415F94" w:rsidRPr="00991748" w:rsidRDefault="00415F94" w:rsidP="00B106D1">
            <w:pPr>
              <w:spacing w:line="0" w:lineRule="atLeast"/>
              <w:jc w:val="center"/>
            </w:pPr>
            <w:r w:rsidRPr="00991748">
              <w:t>Adopted On</w:t>
            </w:r>
          </w:p>
        </w:tc>
        <w:tc>
          <w:tcPr>
            <w:tcW w:w="3686" w:type="dxa"/>
          </w:tcPr>
          <w:p w14:paraId="322DF63A" w14:textId="4138A96F" w:rsidR="00415F94" w:rsidRPr="00991748" w:rsidRDefault="00415F94" w:rsidP="00415F94">
            <w:pPr>
              <w:spacing w:line="0" w:lineRule="atLeast"/>
            </w:pPr>
            <w:r>
              <w:t>Mar 2020</w:t>
            </w:r>
          </w:p>
        </w:tc>
      </w:tr>
      <w:tr w:rsidR="00415F94" w14:paraId="49545FDA" w14:textId="77777777" w:rsidTr="0088751B">
        <w:tc>
          <w:tcPr>
            <w:tcW w:w="1701" w:type="dxa"/>
            <w:shd w:val="clear" w:color="auto" w:fill="A6A6A6" w:themeFill="background1" w:themeFillShade="A6"/>
          </w:tcPr>
          <w:p w14:paraId="3330E384" w14:textId="11B383C1" w:rsidR="00415F94" w:rsidRPr="00991748" w:rsidRDefault="00415F94" w:rsidP="00B106D1">
            <w:pPr>
              <w:spacing w:line="0" w:lineRule="atLeast"/>
              <w:jc w:val="center"/>
            </w:pPr>
            <w:r>
              <w:t>Reviewed</w:t>
            </w:r>
          </w:p>
        </w:tc>
        <w:tc>
          <w:tcPr>
            <w:tcW w:w="3686" w:type="dxa"/>
          </w:tcPr>
          <w:p w14:paraId="73A2D864" w14:textId="63A96441" w:rsidR="00415F94" w:rsidRPr="00991748" w:rsidRDefault="008B0051" w:rsidP="00415F94">
            <w:pPr>
              <w:spacing w:line="0" w:lineRule="atLeast"/>
            </w:pPr>
            <w:r>
              <w:t>2</w:t>
            </w:r>
            <w:ins w:id="0" w:author="Donna Bowles" w:date="2026-05-12T12:04:00Z" w16du:dateUtc="2026-05-12T11:04:00Z">
              <w:r w:rsidR="007F647B">
                <w:t>0</w:t>
              </w:r>
            </w:ins>
            <w:del w:id="1" w:author="Donna Bowles" w:date="2026-05-12T12:04:00Z" w16du:dateUtc="2026-05-12T11:04:00Z">
              <w:r w:rsidDel="007F647B">
                <w:delText>1</w:delText>
              </w:r>
            </w:del>
            <w:r w:rsidR="0065164E">
              <w:t>.5</w:t>
            </w:r>
            <w:r w:rsidR="00341402">
              <w:t>.2</w:t>
            </w:r>
            <w:ins w:id="2" w:author="Donna Bowles" w:date="2026-05-12T12:04:00Z" w16du:dateUtc="2026-05-12T11:04:00Z">
              <w:r w:rsidR="007F647B">
                <w:t>6</w:t>
              </w:r>
            </w:ins>
            <w:del w:id="3" w:author="Donna Bowles" w:date="2026-05-12T12:04:00Z" w16du:dateUtc="2026-05-12T11:04:00Z">
              <w:r w:rsidDel="007F647B">
                <w:delText>5</w:delText>
              </w:r>
            </w:del>
          </w:p>
        </w:tc>
      </w:tr>
      <w:tr w:rsidR="00537F7E" w14:paraId="6A1DEB71" w14:textId="77777777" w:rsidTr="00841681">
        <w:tc>
          <w:tcPr>
            <w:tcW w:w="1701" w:type="dxa"/>
            <w:shd w:val="clear" w:color="auto" w:fill="A6A6A6" w:themeFill="background1" w:themeFillShade="A6"/>
          </w:tcPr>
          <w:p w14:paraId="7F9584F5" w14:textId="77777777" w:rsidR="00537F7E" w:rsidRPr="00991748" w:rsidRDefault="00537F7E" w:rsidP="00B106D1">
            <w:pPr>
              <w:spacing w:line="0" w:lineRule="atLeast"/>
              <w:jc w:val="center"/>
            </w:pPr>
            <w:r w:rsidRPr="00991748">
              <w:t>Review Date</w:t>
            </w:r>
          </w:p>
        </w:tc>
        <w:tc>
          <w:tcPr>
            <w:tcW w:w="3686" w:type="dxa"/>
          </w:tcPr>
          <w:p w14:paraId="261AB852" w14:textId="04A964BC" w:rsidR="00537F7E" w:rsidRPr="00991748" w:rsidRDefault="00F04A34" w:rsidP="00B106D1">
            <w:pPr>
              <w:spacing w:line="0" w:lineRule="atLeast"/>
            </w:pPr>
            <w:r>
              <w:t xml:space="preserve">May </w:t>
            </w:r>
            <w:r w:rsidR="00537F7E" w:rsidRPr="00991748">
              <w:t>20</w:t>
            </w:r>
            <w:r w:rsidR="009F77A6">
              <w:t>2</w:t>
            </w:r>
            <w:ins w:id="4" w:author="Donna Bowles" w:date="2026-05-12T12:04:00Z" w16du:dateUtc="2026-05-12T11:04:00Z">
              <w:r w:rsidR="007F647B">
                <w:t>7</w:t>
              </w:r>
            </w:ins>
            <w:del w:id="5" w:author="Donna Bowles" w:date="2026-05-12T12:04:00Z" w16du:dateUtc="2026-05-12T11:04:00Z">
              <w:r w:rsidR="008B0051" w:rsidDel="007F647B">
                <w:delText>6</w:delText>
              </w:r>
            </w:del>
          </w:p>
        </w:tc>
      </w:tr>
    </w:tbl>
    <w:p w14:paraId="18DE3D19" w14:textId="77777777" w:rsidR="00537F7E" w:rsidRDefault="00537F7E" w:rsidP="00537F7E">
      <w:pPr>
        <w:spacing w:line="0" w:lineRule="atLeast"/>
        <w:jc w:val="center"/>
        <w:rPr>
          <w:b/>
          <w:sz w:val="28"/>
        </w:rPr>
      </w:pPr>
    </w:p>
    <w:p w14:paraId="1526C78B" w14:textId="3E96934B" w:rsidR="00F44366" w:rsidRDefault="00F44366" w:rsidP="00F44366">
      <w:pPr>
        <w:rPr>
          <w:sz w:val="22"/>
          <w:szCs w:val="22"/>
        </w:rPr>
      </w:pPr>
    </w:p>
    <w:p w14:paraId="319D75B2" w14:textId="00B8F227" w:rsidR="00F04A34" w:rsidRDefault="00F04A34" w:rsidP="00F44366">
      <w:pPr>
        <w:rPr>
          <w:sz w:val="22"/>
          <w:szCs w:val="22"/>
        </w:rPr>
      </w:pPr>
    </w:p>
    <w:p w14:paraId="522E7664" w14:textId="5B80CB52" w:rsidR="00F04A34" w:rsidRDefault="00F04A34" w:rsidP="00F44366">
      <w:pPr>
        <w:rPr>
          <w:sz w:val="22"/>
          <w:szCs w:val="22"/>
        </w:rPr>
      </w:pPr>
    </w:p>
    <w:p w14:paraId="7704EACB" w14:textId="12B05E11" w:rsidR="00F04A34" w:rsidRDefault="00F04A34" w:rsidP="00F44366">
      <w:pPr>
        <w:rPr>
          <w:sz w:val="22"/>
          <w:szCs w:val="22"/>
        </w:rPr>
      </w:pPr>
    </w:p>
    <w:p w14:paraId="13157072" w14:textId="388776B8" w:rsidR="00F04A34" w:rsidRDefault="00F04A34" w:rsidP="00F44366">
      <w:pPr>
        <w:rPr>
          <w:sz w:val="22"/>
          <w:szCs w:val="22"/>
        </w:rPr>
      </w:pPr>
    </w:p>
    <w:p w14:paraId="3FE23840" w14:textId="6494CD0F" w:rsidR="00F04A34" w:rsidRDefault="00F04A34" w:rsidP="00F44366">
      <w:pPr>
        <w:rPr>
          <w:sz w:val="22"/>
          <w:szCs w:val="22"/>
        </w:rPr>
      </w:pPr>
    </w:p>
    <w:p w14:paraId="3B8BA22C" w14:textId="76D95722" w:rsidR="00F04A34" w:rsidRDefault="00F04A34" w:rsidP="00F44366">
      <w:pPr>
        <w:rPr>
          <w:sz w:val="22"/>
          <w:szCs w:val="22"/>
        </w:rPr>
      </w:pPr>
    </w:p>
    <w:p w14:paraId="0AF0BBCD" w14:textId="5061521B" w:rsidR="00F04A34" w:rsidRDefault="00F04A34" w:rsidP="00F44366">
      <w:pPr>
        <w:rPr>
          <w:sz w:val="22"/>
          <w:szCs w:val="22"/>
        </w:rPr>
      </w:pPr>
    </w:p>
    <w:p w14:paraId="4097BD36" w14:textId="18428D92" w:rsidR="00F04A34" w:rsidRDefault="00F04A34" w:rsidP="00F44366">
      <w:pPr>
        <w:rPr>
          <w:sz w:val="22"/>
          <w:szCs w:val="22"/>
        </w:rPr>
      </w:pPr>
    </w:p>
    <w:p w14:paraId="4C3DE26B" w14:textId="7D240E8A" w:rsidR="00F04A34" w:rsidRDefault="00F04A34" w:rsidP="00F44366">
      <w:pPr>
        <w:rPr>
          <w:sz w:val="22"/>
          <w:szCs w:val="22"/>
        </w:rPr>
      </w:pPr>
    </w:p>
    <w:p w14:paraId="6B4EC502" w14:textId="47E8C7C0" w:rsidR="00F04A34" w:rsidRDefault="00F04A34" w:rsidP="00F44366">
      <w:pPr>
        <w:rPr>
          <w:sz w:val="22"/>
          <w:szCs w:val="22"/>
        </w:rPr>
      </w:pPr>
    </w:p>
    <w:p w14:paraId="4843EB7D" w14:textId="70ADF2F9" w:rsidR="00F04A34" w:rsidRDefault="00F04A34" w:rsidP="00F44366">
      <w:pPr>
        <w:rPr>
          <w:sz w:val="22"/>
          <w:szCs w:val="22"/>
        </w:rPr>
      </w:pPr>
    </w:p>
    <w:p w14:paraId="5C4F2F1E" w14:textId="64CF8B0E" w:rsidR="00F04A34" w:rsidRDefault="00F04A34" w:rsidP="00F44366">
      <w:pPr>
        <w:rPr>
          <w:sz w:val="22"/>
          <w:szCs w:val="22"/>
        </w:rPr>
      </w:pPr>
    </w:p>
    <w:p w14:paraId="09168D47" w14:textId="41369391" w:rsidR="00F04A34" w:rsidRDefault="00F04A34" w:rsidP="00F44366">
      <w:pPr>
        <w:rPr>
          <w:sz w:val="22"/>
          <w:szCs w:val="22"/>
        </w:rPr>
      </w:pPr>
    </w:p>
    <w:p w14:paraId="65C7F30C" w14:textId="42C3F73D" w:rsidR="00F04A34" w:rsidRDefault="00F04A34" w:rsidP="00F44366">
      <w:pPr>
        <w:rPr>
          <w:sz w:val="22"/>
          <w:szCs w:val="22"/>
        </w:rPr>
      </w:pPr>
    </w:p>
    <w:p w14:paraId="72F0BDDE" w14:textId="18B0DE45" w:rsidR="00F04A34" w:rsidRDefault="00F04A34" w:rsidP="00F44366">
      <w:pPr>
        <w:rPr>
          <w:sz w:val="22"/>
          <w:szCs w:val="22"/>
        </w:rPr>
      </w:pPr>
    </w:p>
    <w:p w14:paraId="544BB0D7" w14:textId="76CC15A6" w:rsidR="00F04A34" w:rsidRDefault="00F04A34" w:rsidP="00F44366">
      <w:pPr>
        <w:rPr>
          <w:sz w:val="22"/>
          <w:szCs w:val="22"/>
        </w:rPr>
      </w:pPr>
    </w:p>
    <w:p w14:paraId="0E677094" w14:textId="31568734" w:rsidR="00F04A34" w:rsidRDefault="00F04A34" w:rsidP="00F44366">
      <w:pPr>
        <w:rPr>
          <w:sz w:val="22"/>
          <w:szCs w:val="22"/>
        </w:rPr>
      </w:pPr>
    </w:p>
    <w:p w14:paraId="5F8D9A86" w14:textId="566DEF34" w:rsidR="00F04A34" w:rsidRDefault="00F04A34" w:rsidP="00F44366">
      <w:pPr>
        <w:rPr>
          <w:sz w:val="22"/>
          <w:szCs w:val="22"/>
        </w:rPr>
      </w:pPr>
    </w:p>
    <w:p w14:paraId="527E86A4" w14:textId="5B0018DE" w:rsidR="00F04A34" w:rsidRDefault="00F04A34" w:rsidP="00F44366">
      <w:pPr>
        <w:rPr>
          <w:sz w:val="22"/>
          <w:szCs w:val="22"/>
        </w:rPr>
      </w:pPr>
    </w:p>
    <w:p w14:paraId="2DC6EDF1" w14:textId="43A3029A" w:rsidR="00F04A34" w:rsidRDefault="00F04A34" w:rsidP="00F44366">
      <w:pPr>
        <w:rPr>
          <w:sz w:val="22"/>
          <w:szCs w:val="22"/>
        </w:rPr>
      </w:pPr>
    </w:p>
    <w:p w14:paraId="4CB099AB" w14:textId="77777777" w:rsidR="00EC711F" w:rsidRPr="009F1BBE" w:rsidRDefault="00EC711F" w:rsidP="00F44366">
      <w:pPr>
        <w:rPr>
          <w:rFonts w:ascii="Aptos" w:hAnsi="Aptos"/>
          <w:sz w:val="22"/>
          <w:szCs w:val="22"/>
          <w:rPrChange w:id="6" w:author="Donna Bowles" w:date="2026-03-25T11:45:00Z" w16du:dateUtc="2026-03-25T11:45:00Z">
            <w:rPr>
              <w:sz w:val="22"/>
              <w:szCs w:val="22"/>
            </w:rPr>
          </w:rPrChange>
        </w:rPr>
      </w:pPr>
    </w:p>
    <w:p w14:paraId="371A342C" w14:textId="2937B6D5" w:rsidR="00602B94" w:rsidRPr="009F1BBE" w:rsidRDefault="00602B94" w:rsidP="0033187E">
      <w:pPr>
        <w:pStyle w:val="Heading1"/>
        <w:ind w:left="0"/>
        <w:rPr>
          <w:rFonts w:ascii="Aptos" w:hAnsi="Aptos"/>
          <w:rPrChange w:id="7" w:author="Donna Bowles" w:date="2026-03-25T11:45:00Z" w16du:dateUtc="2026-03-25T11:45:00Z">
            <w:rPr/>
          </w:rPrChange>
        </w:rPr>
      </w:pPr>
      <w:r w:rsidRPr="009F1BBE">
        <w:rPr>
          <w:rFonts w:ascii="Aptos" w:hAnsi="Aptos"/>
          <w:rPrChange w:id="8" w:author="Donna Bowles" w:date="2026-03-25T11:45:00Z" w16du:dateUtc="2026-03-25T11:45:00Z">
            <w:rPr/>
          </w:rPrChange>
        </w:rPr>
        <w:t>Introduction</w:t>
      </w:r>
    </w:p>
    <w:p w14:paraId="0350512F" w14:textId="77777777" w:rsidR="00602B94" w:rsidRPr="009F1BBE" w:rsidRDefault="00602B94" w:rsidP="00602B94">
      <w:pPr>
        <w:pStyle w:val="BodyText"/>
        <w:spacing w:before="6"/>
        <w:ind w:left="0"/>
        <w:rPr>
          <w:rFonts w:ascii="Aptos" w:hAnsi="Aptos"/>
          <w:b/>
          <w:rPrChange w:id="9" w:author="Donna Bowles" w:date="2026-03-25T11:45:00Z" w16du:dateUtc="2026-03-25T11:45:00Z">
            <w:rPr>
              <w:b/>
              <w:sz w:val="19"/>
            </w:rPr>
          </w:rPrChange>
        </w:rPr>
      </w:pPr>
    </w:p>
    <w:p w14:paraId="0EB97039" w14:textId="243EC8C6" w:rsidR="00436FD0" w:rsidRPr="009F1BBE" w:rsidRDefault="00602B94" w:rsidP="001C48ED">
      <w:pPr>
        <w:pStyle w:val="BodyText"/>
        <w:ind w:right="87"/>
        <w:rPr>
          <w:ins w:id="10" w:author="Donna Bowles" w:date="2026-03-25T11:36:00Z" w16du:dateUtc="2026-03-25T11:36:00Z"/>
          <w:rFonts w:ascii="Aptos" w:hAnsi="Aptos"/>
          <w:rPrChange w:id="11" w:author="Donna Bowles" w:date="2026-03-25T11:45:00Z" w16du:dateUtc="2026-03-25T11:45:00Z">
            <w:rPr>
              <w:ins w:id="12" w:author="Donna Bowles" w:date="2026-03-25T11:36:00Z" w16du:dateUtc="2026-03-25T11:36:00Z"/>
            </w:rPr>
          </w:rPrChange>
        </w:rPr>
      </w:pPr>
      <w:r w:rsidRPr="009F1BBE">
        <w:rPr>
          <w:rFonts w:ascii="Aptos" w:hAnsi="Aptos"/>
          <w:rPrChange w:id="13" w:author="Donna Bowles" w:date="2026-03-25T11:45:00Z" w16du:dateUtc="2026-03-25T11:45:00Z">
            <w:rPr/>
          </w:rPrChange>
        </w:rPr>
        <w:t xml:space="preserve">This document sets out the manner in which this Parish Council has delegated powers and responsibilities. </w:t>
      </w:r>
      <w:ins w:id="14" w:author="Donna Bowles" w:date="2026-03-25T11:36:00Z" w16du:dateUtc="2026-03-25T11:36:00Z">
        <w:r w:rsidR="00436FD0" w:rsidRPr="009F1BBE">
          <w:rPr>
            <w:rFonts w:ascii="Aptos" w:hAnsi="Aptos"/>
            <w:rPrChange w:id="15" w:author="Donna Bowles" w:date="2026-03-25T11:45:00Z" w16du:dateUtc="2026-03-25T11:45:00Z">
              <w:rPr/>
            </w:rPrChange>
          </w:rPr>
          <w:t>It is one of the Council’s four princip</w:t>
        </w:r>
      </w:ins>
      <w:ins w:id="16" w:author="Donna Bowles" w:date="2026-05-12T12:04:00Z" w16du:dateUtc="2026-05-12T11:04:00Z">
        <w:r w:rsidR="007F647B">
          <w:rPr>
            <w:rFonts w:ascii="Aptos" w:hAnsi="Aptos"/>
          </w:rPr>
          <w:t>le</w:t>
        </w:r>
      </w:ins>
      <w:ins w:id="17" w:author="Donna Bowles" w:date="2026-03-25T11:36:00Z" w16du:dateUtc="2026-03-25T11:36:00Z">
        <w:r w:rsidR="00436FD0" w:rsidRPr="009F1BBE">
          <w:rPr>
            <w:rFonts w:ascii="Aptos" w:hAnsi="Aptos"/>
            <w:rPrChange w:id="18" w:author="Donna Bowles" w:date="2026-03-25T11:45:00Z" w16du:dateUtc="2026-03-25T11:45:00Z">
              <w:rPr/>
            </w:rPrChange>
          </w:rPr>
          <w:t xml:space="preserve"> governance documents, alongside its </w:t>
        </w:r>
        <w:r w:rsidR="00436FD0" w:rsidRPr="009F1BBE">
          <w:rPr>
            <w:rStyle w:val="Strong"/>
            <w:rFonts w:ascii="Aptos" w:hAnsi="Aptos"/>
            <w:b w:val="0"/>
            <w:bCs w:val="0"/>
            <w:rPrChange w:id="19" w:author="Donna Bowles" w:date="2026-03-25T11:45:00Z" w16du:dateUtc="2026-03-25T11:45:00Z">
              <w:rPr>
                <w:rStyle w:val="Strong"/>
              </w:rPr>
            </w:rPrChange>
          </w:rPr>
          <w:t>Standing Orders</w:t>
        </w:r>
        <w:r w:rsidR="00436FD0" w:rsidRPr="009F1BBE">
          <w:rPr>
            <w:rFonts w:ascii="Aptos" w:hAnsi="Aptos"/>
            <w:rPrChange w:id="20" w:author="Donna Bowles" w:date="2026-03-25T11:45:00Z" w16du:dateUtc="2026-03-25T11:45:00Z">
              <w:rPr/>
            </w:rPrChange>
          </w:rPr>
          <w:t xml:space="preserve">, </w:t>
        </w:r>
        <w:r w:rsidR="00436FD0" w:rsidRPr="009F1BBE">
          <w:rPr>
            <w:rStyle w:val="Strong"/>
            <w:rFonts w:ascii="Aptos" w:hAnsi="Aptos"/>
            <w:b w:val="0"/>
            <w:bCs w:val="0"/>
            <w:rPrChange w:id="21" w:author="Donna Bowles" w:date="2026-03-25T11:45:00Z" w16du:dateUtc="2026-03-25T11:45:00Z">
              <w:rPr>
                <w:rStyle w:val="Strong"/>
              </w:rPr>
            </w:rPrChange>
          </w:rPr>
          <w:t>Financial Regulations</w:t>
        </w:r>
        <w:r w:rsidR="00436FD0" w:rsidRPr="009F1BBE">
          <w:rPr>
            <w:rFonts w:ascii="Aptos" w:hAnsi="Aptos"/>
            <w:b/>
            <w:rPrChange w:id="22" w:author="Donna Bowles" w:date="2026-03-25T11:45:00Z" w16du:dateUtc="2026-03-25T11:45:00Z">
              <w:rPr/>
            </w:rPrChange>
          </w:rPr>
          <w:t>,</w:t>
        </w:r>
        <w:r w:rsidR="00436FD0" w:rsidRPr="009F1BBE">
          <w:rPr>
            <w:rFonts w:ascii="Aptos" w:hAnsi="Aptos"/>
            <w:rPrChange w:id="23" w:author="Donna Bowles" w:date="2026-03-25T11:45:00Z" w16du:dateUtc="2026-03-25T11:45:00Z">
              <w:rPr/>
            </w:rPrChange>
          </w:rPr>
          <w:t xml:space="preserve"> and </w:t>
        </w:r>
        <w:r w:rsidR="00436FD0" w:rsidRPr="009F1BBE">
          <w:rPr>
            <w:rStyle w:val="Strong"/>
            <w:rFonts w:ascii="Aptos" w:hAnsi="Aptos"/>
            <w:b w:val="0"/>
            <w:bCs w:val="0"/>
            <w:rPrChange w:id="24" w:author="Donna Bowles" w:date="2026-03-25T11:45:00Z" w16du:dateUtc="2026-03-25T11:45:00Z">
              <w:rPr>
                <w:rStyle w:val="Strong"/>
              </w:rPr>
            </w:rPrChange>
          </w:rPr>
          <w:t>Statement of Internal Control</w:t>
        </w:r>
        <w:r w:rsidR="00436FD0" w:rsidRPr="009F1BBE">
          <w:rPr>
            <w:rFonts w:ascii="Aptos" w:hAnsi="Aptos"/>
            <w:b/>
            <w:rPrChange w:id="25" w:author="Donna Bowles" w:date="2026-03-25T11:45:00Z" w16du:dateUtc="2026-03-25T11:45:00Z">
              <w:rPr/>
            </w:rPrChange>
          </w:rPr>
          <w:t>.</w:t>
        </w:r>
      </w:ins>
    </w:p>
    <w:p w14:paraId="1DC3A4BF" w14:textId="77777777" w:rsidR="00436FD0" w:rsidRPr="009F1BBE" w:rsidRDefault="00436FD0" w:rsidP="001C48ED">
      <w:pPr>
        <w:pStyle w:val="BodyText"/>
        <w:ind w:right="87"/>
        <w:rPr>
          <w:ins w:id="26" w:author="Donna Bowles" w:date="2026-03-25T11:36:00Z" w16du:dateUtc="2026-03-25T11:36:00Z"/>
          <w:rFonts w:ascii="Aptos" w:hAnsi="Aptos"/>
          <w:rPrChange w:id="27" w:author="Donna Bowles" w:date="2026-03-25T11:45:00Z" w16du:dateUtc="2026-03-25T11:45:00Z">
            <w:rPr>
              <w:ins w:id="28" w:author="Donna Bowles" w:date="2026-03-25T11:36:00Z" w16du:dateUtc="2026-03-25T11:36:00Z"/>
            </w:rPr>
          </w:rPrChange>
        </w:rPr>
      </w:pPr>
    </w:p>
    <w:p w14:paraId="76D56AC1" w14:textId="46C51180" w:rsidR="006710A2" w:rsidRPr="009F1BBE" w:rsidRDefault="00602B94" w:rsidP="001C48ED">
      <w:pPr>
        <w:pStyle w:val="BodyText"/>
        <w:ind w:right="87"/>
        <w:rPr>
          <w:ins w:id="29" w:author="Donna Bowles" w:date="2026-03-25T11:37:00Z" w16du:dateUtc="2026-03-25T11:37:00Z"/>
          <w:rFonts w:ascii="Aptos" w:hAnsi="Aptos"/>
          <w:rPrChange w:id="30" w:author="Donna Bowles" w:date="2026-03-25T11:45:00Z" w16du:dateUtc="2026-03-25T11:45:00Z">
            <w:rPr>
              <w:ins w:id="31" w:author="Donna Bowles" w:date="2026-03-25T11:37:00Z" w16du:dateUtc="2026-03-25T11:37:00Z"/>
            </w:rPr>
          </w:rPrChange>
        </w:rPr>
      </w:pPr>
      <w:del w:id="32" w:author="Donna Bowles" w:date="2026-03-25T11:36:00Z" w16du:dateUtc="2026-03-25T11:36:00Z">
        <w:r w:rsidRPr="009F1BBE" w:rsidDel="00436FD0">
          <w:rPr>
            <w:rFonts w:ascii="Aptos" w:hAnsi="Aptos"/>
            <w:rPrChange w:id="33" w:author="Donna Bowles" w:date="2026-03-25T11:45:00Z" w16du:dateUtc="2026-03-25T11:45:00Z">
              <w:rPr/>
            </w:rPrChange>
          </w:rPr>
          <w:delText xml:space="preserve">This document is one of the four major ways in which the Council regulates its affairs; the others are its Standing Orders, Financial Regulations and Statement of Internal Control. </w:delText>
        </w:r>
      </w:del>
      <w:r w:rsidRPr="009F1BBE">
        <w:rPr>
          <w:rFonts w:ascii="Aptos" w:hAnsi="Aptos"/>
          <w:rPrChange w:id="34" w:author="Donna Bowles" w:date="2026-03-25T11:45:00Z" w16du:dateUtc="2026-03-25T11:45:00Z">
            <w:rPr/>
          </w:rPrChange>
        </w:rPr>
        <w:t>The power to delegate functions is set out in the Local Government Act 1972 s101. The intention of the delegation scheme is to allow the Council to act with all reasonable speed. Decisions should be taken at the most suitable level</w:t>
      </w:r>
      <w:ins w:id="35" w:author="Donna Bowles" w:date="2026-03-25T11:38:00Z" w16du:dateUtc="2026-03-25T11:38:00Z">
        <w:r w:rsidR="00862F5A" w:rsidRPr="009F1BBE">
          <w:rPr>
            <w:rFonts w:ascii="Aptos" w:hAnsi="Aptos"/>
            <w:rPrChange w:id="36" w:author="Donna Bowles" w:date="2026-03-25T11:45:00Z" w16du:dateUtc="2026-03-25T11:45:00Z">
              <w:rPr/>
            </w:rPrChange>
          </w:rPr>
          <w:t>:</w:t>
        </w:r>
      </w:ins>
      <w:del w:id="37" w:author="Donna Bowles" w:date="2026-03-25T11:38:00Z" w16du:dateUtc="2026-03-25T11:38:00Z">
        <w:r w:rsidRPr="009F1BBE" w:rsidDel="00862F5A">
          <w:rPr>
            <w:rFonts w:ascii="Aptos" w:hAnsi="Aptos"/>
            <w:rPrChange w:id="38" w:author="Donna Bowles" w:date="2026-03-25T11:45:00Z" w16du:dateUtc="2026-03-25T11:45:00Z">
              <w:rPr/>
            </w:rPrChange>
          </w:rPr>
          <w:delText>.</w:delText>
        </w:r>
      </w:del>
      <w:r w:rsidRPr="009F1BBE">
        <w:rPr>
          <w:rFonts w:ascii="Aptos" w:hAnsi="Aptos"/>
          <w:rPrChange w:id="39" w:author="Donna Bowles" w:date="2026-03-25T11:45:00Z" w16du:dateUtc="2026-03-25T11:45:00Z">
            <w:rPr/>
          </w:rPrChange>
        </w:rPr>
        <w:t xml:space="preserve"> </w:t>
      </w:r>
    </w:p>
    <w:p w14:paraId="1F93D325" w14:textId="77777777" w:rsidR="00862F5A" w:rsidRPr="009F1BBE" w:rsidRDefault="00862F5A" w:rsidP="00862F5A">
      <w:pPr>
        <w:pStyle w:val="NormalWeb"/>
        <w:numPr>
          <w:ilvl w:val="0"/>
          <w:numId w:val="23"/>
        </w:numPr>
        <w:rPr>
          <w:ins w:id="40" w:author="Donna Bowles" w:date="2026-03-25T11:38:00Z" w16du:dateUtc="2026-03-25T11:38:00Z"/>
          <w:rFonts w:ascii="Aptos" w:hAnsi="Aptos"/>
          <w:sz w:val="22"/>
          <w:szCs w:val="22"/>
          <w:rPrChange w:id="41" w:author="Donna Bowles" w:date="2026-03-25T11:45:00Z" w16du:dateUtc="2026-03-25T11:45:00Z">
            <w:rPr>
              <w:ins w:id="42" w:author="Donna Bowles" w:date="2026-03-25T11:38:00Z" w16du:dateUtc="2026-03-25T11:38:00Z"/>
            </w:rPr>
          </w:rPrChange>
        </w:rPr>
      </w:pPr>
      <w:ins w:id="43" w:author="Donna Bowles" w:date="2026-03-25T11:38:00Z" w16du:dateUtc="2026-03-25T11:38:00Z">
        <w:r w:rsidRPr="009F1BBE">
          <w:rPr>
            <w:rStyle w:val="Strong"/>
            <w:rFonts w:ascii="Aptos" w:hAnsi="Aptos"/>
            <w:sz w:val="22"/>
            <w:szCs w:val="22"/>
            <w:rPrChange w:id="44" w:author="Donna Bowles" w:date="2026-03-25T11:45:00Z" w16du:dateUtc="2026-03-25T11:45:00Z">
              <w:rPr>
                <w:rStyle w:val="Strong"/>
              </w:rPr>
            </w:rPrChange>
          </w:rPr>
          <w:t>Clerk:</w:t>
        </w:r>
        <w:r w:rsidRPr="009F1BBE">
          <w:rPr>
            <w:rFonts w:ascii="Aptos" w:hAnsi="Aptos"/>
            <w:sz w:val="22"/>
            <w:szCs w:val="22"/>
            <w:rPrChange w:id="45" w:author="Donna Bowles" w:date="2026-03-25T11:45:00Z" w16du:dateUtc="2026-03-25T11:45:00Z">
              <w:rPr/>
            </w:rPrChange>
          </w:rPr>
          <w:t xml:space="preserve"> day-to-day administration of the Council.</w:t>
        </w:r>
      </w:ins>
    </w:p>
    <w:p w14:paraId="0517F01C" w14:textId="77777777" w:rsidR="00862F5A" w:rsidRPr="009F1BBE" w:rsidRDefault="00862F5A" w:rsidP="00862F5A">
      <w:pPr>
        <w:pStyle w:val="NormalWeb"/>
        <w:numPr>
          <w:ilvl w:val="0"/>
          <w:numId w:val="23"/>
        </w:numPr>
        <w:rPr>
          <w:ins w:id="46" w:author="Donna Bowles" w:date="2026-03-25T11:38:00Z" w16du:dateUtc="2026-03-25T11:38:00Z"/>
          <w:rFonts w:ascii="Aptos" w:hAnsi="Aptos"/>
          <w:sz w:val="22"/>
          <w:szCs w:val="22"/>
          <w:rPrChange w:id="47" w:author="Donna Bowles" w:date="2026-03-25T11:45:00Z" w16du:dateUtc="2026-03-25T11:45:00Z">
            <w:rPr>
              <w:ins w:id="48" w:author="Donna Bowles" w:date="2026-03-25T11:38:00Z" w16du:dateUtc="2026-03-25T11:38:00Z"/>
            </w:rPr>
          </w:rPrChange>
        </w:rPr>
      </w:pPr>
      <w:ins w:id="49" w:author="Donna Bowles" w:date="2026-03-25T11:38:00Z" w16du:dateUtc="2026-03-25T11:38:00Z">
        <w:r w:rsidRPr="009F1BBE">
          <w:rPr>
            <w:rStyle w:val="Strong"/>
            <w:rFonts w:ascii="Aptos" w:hAnsi="Aptos"/>
            <w:sz w:val="22"/>
            <w:szCs w:val="22"/>
            <w:rPrChange w:id="50" w:author="Donna Bowles" w:date="2026-03-25T11:45:00Z" w16du:dateUtc="2026-03-25T11:45:00Z">
              <w:rPr>
                <w:rStyle w:val="Strong"/>
              </w:rPr>
            </w:rPrChange>
          </w:rPr>
          <w:t>Working Groups:</w:t>
        </w:r>
        <w:r w:rsidRPr="009F1BBE">
          <w:rPr>
            <w:rFonts w:ascii="Aptos" w:hAnsi="Aptos"/>
            <w:sz w:val="22"/>
            <w:szCs w:val="22"/>
            <w:rPrChange w:id="51" w:author="Donna Bowles" w:date="2026-03-25T11:45:00Z" w16du:dateUtc="2026-03-25T11:45:00Z">
              <w:rPr/>
            </w:rPrChange>
          </w:rPr>
          <w:t xml:space="preserve"> make recommendations within their Terms of Reference to the full Council.</w:t>
        </w:r>
      </w:ins>
    </w:p>
    <w:p w14:paraId="02632875" w14:textId="77777777" w:rsidR="00862F5A" w:rsidRPr="009F1BBE" w:rsidRDefault="00862F5A" w:rsidP="00862F5A">
      <w:pPr>
        <w:pStyle w:val="NormalWeb"/>
        <w:numPr>
          <w:ilvl w:val="0"/>
          <w:numId w:val="23"/>
        </w:numPr>
        <w:rPr>
          <w:ins w:id="52" w:author="Donna Bowles" w:date="2026-03-25T11:38:00Z" w16du:dateUtc="2026-03-25T11:38:00Z"/>
          <w:rFonts w:ascii="Aptos" w:hAnsi="Aptos"/>
          <w:sz w:val="22"/>
          <w:szCs w:val="22"/>
          <w:rPrChange w:id="53" w:author="Donna Bowles" w:date="2026-03-25T11:45:00Z" w16du:dateUtc="2026-03-25T11:45:00Z">
            <w:rPr>
              <w:ins w:id="54" w:author="Donna Bowles" w:date="2026-03-25T11:38:00Z" w16du:dateUtc="2026-03-25T11:38:00Z"/>
            </w:rPr>
          </w:rPrChange>
        </w:rPr>
      </w:pPr>
      <w:ins w:id="55" w:author="Donna Bowles" w:date="2026-03-25T11:38:00Z" w16du:dateUtc="2026-03-25T11:38:00Z">
        <w:r w:rsidRPr="009F1BBE">
          <w:rPr>
            <w:rStyle w:val="Strong"/>
            <w:rFonts w:ascii="Aptos" w:hAnsi="Aptos"/>
            <w:sz w:val="22"/>
            <w:szCs w:val="22"/>
            <w:rPrChange w:id="56" w:author="Donna Bowles" w:date="2026-03-25T11:45:00Z" w16du:dateUtc="2026-03-25T11:45:00Z">
              <w:rPr>
                <w:rStyle w:val="Strong"/>
              </w:rPr>
            </w:rPrChange>
          </w:rPr>
          <w:t>Full Council:</w:t>
        </w:r>
        <w:r w:rsidRPr="009F1BBE">
          <w:rPr>
            <w:rFonts w:ascii="Aptos" w:hAnsi="Aptos"/>
            <w:sz w:val="22"/>
            <w:szCs w:val="22"/>
            <w:rPrChange w:id="57" w:author="Donna Bowles" w:date="2026-03-25T11:45:00Z" w16du:dateUtc="2026-03-25T11:45:00Z">
              <w:rPr/>
            </w:rPrChange>
          </w:rPr>
          <w:t xml:space="preserve"> responsible for major policy decisions.</w:t>
        </w:r>
      </w:ins>
    </w:p>
    <w:p w14:paraId="3113D284" w14:textId="77777777" w:rsidR="00862F5A" w:rsidRPr="009F1BBE" w:rsidRDefault="00862F5A" w:rsidP="00862F5A">
      <w:pPr>
        <w:pStyle w:val="NormalWeb"/>
        <w:rPr>
          <w:ins w:id="58" w:author="Donna Bowles" w:date="2026-03-25T11:38:00Z" w16du:dateUtc="2026-03-25T11:38:00Z"/>
          <w:rFonts w:ascii="Aptos" w:hAnsi="Aptos"/>
          <w:sz w:val="22"/>
          <w:szCs w:val="22"/>
          <w:rPrChange w:id="59" w:author="Donna Bowles" w:date="2026-03-25T11:45:00Z" w16du:dateUtc="2026-03-25T11:45:00Z">
            <w:rPr>
              <w:ins w:id="60" w:author="Donna Bowles" w:date="2026-03-25T11:38:00Z" w16du:dateUtc="2026-03-25T11:38:00Z"/>
            </w:rPr>
          </w:rPrChange>
        </w:rPr>
      </w:pPr>
      <w:ins w:id="61" w:author="Donna Bowles" w:date="2026-03-25T11:38:00Z" w16du:dateUtc="2026-03-25T11:38:00Z">
        <w:r w:rsidRPr="009F1BBE">
          <w:rPr>
            <w:rFonts w:ascii="Aptos" w:hAnsi="Aptos"/>
            <w:sz w:val="22"/>
            <w:szCs w:val="22"/>
            <w:rPrChange w:id="62" w:author="Donna Bowles" w:date="2026-03-25T11:45:00Z" w16du:dateUtc="2026-03-25T11:45:00Z">
              <w:rPr/>
            </w:rPrChange>
          </w:rPr>
          <w:t xml:space="preserve">Where circumstances prevent standard procedures, decisions may be made jointly by the </w:t>
        </w:r>
        <w:r w:rsidRPr="009F1BBE">
          <w:rPr>
            <w:rStyle w:val="Strong"/>
            <w:rFonts w:ascii="Aptos" w:hAnsi="Aptos"/>
            <w:sz w:val="22"/>
            <w:szCs w:val="22"/>
            <w:rPrChange w:id="63" w:author="Donna Bowles" w:date="2026-03-25T11:45:00Z" w16du:dateUtc="2026-03-25T11:45:00Z">
              <w:rPr>
                <w:rStyle w:val="Strong"/>
              </w:rPr>
            </w:rPrChange>
          </w:rPr>
          <w:t>Chairman, Vice-Chairman, and Clerk</w:t>
        </w:r>
        <w:r w:rsidRPr="009F1BBE">
          <w:rPr>
            <w:rFonts w:ascii="Aptos" w:hAnsi="Aptos"/>
            <w:sz w:val="22"/>
            <w:szCs w:val="22"/>
            <w:rPrChange w:id="64" w:author="Donna Bowles" w:date="2026-03-25T11:45:00Z" w16du:dateUtc="2026-03-25T11:45:00Z">
              <w:rPr/>
            </w:rPrChange>
          </w:rPr>
          <w:t>.</w:t>
        </w:r>
      </w:ins>
    </w:p>
    <w:p w14:paraId="3B471958" w14:textId="720AB377" w:rsidR="00602B94" w:rsidRPr="009F1BBE" w:rsidRDefault="00602B94" w:rsidP="001C48ED">
      <w:pPr>
        <w:pStyle w:val="BodyText"/>
        <w:ind w:right="87"/>
        <w:rPr>
          <w:rFonts w:ascii="Aptos" w:hAnsi="Aptos"/>
          <w:rPrChange w:id="65" w:author="Donna Bowles" w:date="2026-03-25T11:45:00Z" w16du:dateUtc="2026-03-25T11:45:00Z">
            <w:rPr/>
          </w:rPrChange>
        </w:rPr>
      </w:pPr>
      <w:del w:id="66" w:author="Donna Bowles" w:date="2026-03-25T11:38:00Z" w16du:dateUtc="2026-03-25T11:38:00Z">
        <w:r w:rsidRPr="009F1BBE" w:rsidDel="00862F5A">
          <w:rPr>
            <w:rFonts w:ascii="Aptos" w:hAnsi="Aptos"/>
            <w:rPrChange w:id="67" w:author="Donna Bowles" w:date="2026-03-25T11:45:00Z" w16du:dateUtc="2026-03-25T11:45:00Z">
              <w:rPr/>
            </w:rPrChange>
          </w:rPr>
          <w:delText xml:space="preserve">Therefore, the Clerk is given powers over the </w:delText>
        </w:r>
      </w:del>
      <w:del w:id="68" w:author="Donna Bowles" w:date="2026-03-25T11:37:00Z" w16du:dateUtc="2026-03-25T11:37:00Z">
        <w:r w:rsidRPr="009F1BBE" w:rsidDel="00862F5A">
          <w:rPr>
            <w:rFonts w:ascii="Aptos" w:hAnsi="Aptos"/>
            <w:rPrChange w:id="69" w:author="Donna Bowles" w:date="2026-03-25T11:45:00Z" w16du:dateUtc="2026-03-25T11:45:00Z">
              <w:rPr/>
            </w:rPrChange>
          </w:rPr>
          <w:delText>day to day</w:delText>
        </w:r>
      </w:del>
      <w:del w:id="70" w:author="Donna Bowles" w:date="2026-03-25T11:38:00Z" w16du:dateUtc="2026-03-25T11:38:00Z">
        <w:r w:rsidRPr="009F1BBE" w:rsidDel="00862F5A">
          <w:rPr>
            <w:rFonts w:ascii="Aptos" w:hAnsi="Aptos"/>
            <w:rPrChange w:id="71" w:author="Donna Bowles" w:date="2026-03-25T11:45:00Z" w16du:dateUtc="2026-03-25T11:45:00Z">
              <w:rPr/>
            </w:rPrChange>
          </w:rPr>
          <w:delText xml:space="preserve"> administration of the Council, </w:delText>
        </w:r>
        <w:r w:rsidR="00035846" w:rsidRPr="009F1BBE" w:rsidDel="00862F5A">
          <w:rPr>
            <w:rFonts w:ascii="Aptos" w:hAnsi="Aptos"/>
            <w:rPrChange w:id="72" w:author="Donna Bowles" w:date="2026-03-25T11:45:00Z" w16du:dateUtc="2026-03-25T11:45:00Z">
              <w:rPr/>
            </w:rPrChange>
          </w:rPr>
          <w:delText>Working Groups</w:delText>
        </w:r>
        <w:r w:rsidRPr="009F1BBE" w:rsidDel="00862F5A">
          <w:rPr>
            <w:rFonts w:ascii="Aptos" w:hAnsi="Aptos"/>
            <w:rPrChange w:id="73" w:author="Donna Bowles" w:date="2026-03-25T11:45:00Z" w16du:dateUtc="2026-03-25T11:45:00Z">
              <w:rPr/>
            </w:rPrChange>
          </w:rPr>
          <w:delText xml:space="preserve"> to </w:delText>
        </w:r>
        <w:r w:rsidR="00035846" w:rsidRPr="009F1BBE" w:rsidDel="00862F5A">
          <w:rPr>
            <w:rFonts w:ascii="Aptos" w:hAnsi="Aptos"/>
            <w:rPrChange w:id="74" w:author="Donna Bowles" w:date="2026-03-25T11:45:00Z" w16du:dateUtc="2026-03-25T11:45:00Z">
              <w:rPr/>
            </w:rPrChange>
          </w:rPr>
          <w:delText>make recommendations</w:delText>
        </w:r>
        <w:r w:rsidRPr="009F1BBE" w:rsidDel="00862F5A">
          <w:rPr>
            <w:rFonts w:ascii="Aptos" w:hAnsi="Aptos"/>
            <w:rPrChange w:id="75" w:author="Donna Bowles" w:date="2026-03-25T11:45:00Z" w16du:dateUtc="2026-03-25T11:45:00Z">
              <w:rPr/>
            </w:rPrChange>
          </w:rPr>
          <w:delText xml:space="preserve"> within their Terms of Reference</w:delText>
        </w:r>
        <w:r w:rsidR="00035846" w:rsidRPr="009F1BBE" w:rsidDel="00862F5A">
          <w:rPr>
            <w:rFonts w:ascii="Aptos" w:hAnsi="Aptos"/>
            <w:rPrChange w:id="76" w:author="Donna Bowles" w:date="2026-03-25T11:45:00Z" w16du:dateUtc="2026-03-25T11:45:00Z">
              <w:rPr/>
            </w:rPrChange>
          </w:rPr>
          <w:delText xml:space="preserve"> and report to full Council</w:delText>
        </w:r>
        <w:r w:rsidRPr="009F1BBE" w:rsidDel="00862F5A">
          <w:rPr>
            <w:rFonts w:ascii="Aptos" w:hAnsi="Aptos"/>
            <w:rPrChange w:id="77" w:author="Donna Bowles" w:date="2026-03-25T11:45:00Z" w16du:dateUtc="2026-03-25T11:45:00Z">
              <w:rPr/>
            </w:rPrChange>
          </w:rPr>
          <w:delText xml:space="preserve">, and matters of major policy should be recommended to the Full Council. </w:delText>
        </w:r>
        <w:r w:rsidR="00035846" w:rsidRPr="009F1BBE" w:rsidDel="00862F5A">
          <w:rPr>
            <w:rFonts w:ascii="Aptos" w:hAnsi="Aptos"/>
            <w:rPrChange w:id="78" w:author="Donna Bowles" w:date="2026-03-25T11:45:00Z" w16du:dateUtc="2026-03-25T11:45:00Z">
              <w:rPr/>
            </w:rPrChange>
          </w:rPr>
          <w:delText xml:space="preserve">If circumstances prevent </w:delText>
        </w:r>
        <w:r w:rsidR="001C48ED" w:rsidRPr="009F1BBE" w:rsidDel="00862F5A">
          <w:rPr>
            <w:rFonts w:ascii="Aptos" w:hAnsi="Aptos"/>
            <w:rPrChange w:id="79" w:author="Donna Bowles" w:date="2026-03-25T11:45:00Z" w16du:dateUtc="2026-03-25T11:45:00Z">
              <w:rPr/>
            </w:rPrChange>
          </w:rPr>
          <w:delText>this, decisions</w:delText>
        </w:r>
        <w:r w:rsidR="00035846" w:rsidRPr="009F1BBE" w:rsidDel="00862F5A">
          <w:rPr>
            <w:rFonts w:ascii="Aptos" w:hAnsi="Aptos"/>
            <w:rPrChange w:id="80" w:author="Donna Bowles" w:date="2026-03-25T11:45:00Z" w16du:dateUtc="2026-03-25T11:45:00Z">
              <w:rPr/>
            </w:rPrChange>
          </w:rPr>
          <w:delText xml:space="preserve"> will be made between the Chair</w:delText>
        </w:r>
        <w:r w:rsidR="005C5A29" w:rsidRPr="009F1BBE" w:rsidDel="00862F5A">
          <w:rPr>
            <w:rFonts w:ascii="Aptos" w:hAnsi="Aptos"/>
            <w:rPrChange w:id="81" w:author="Donna Bowles" w:date="2026-03-25T11:45:00Z" w16du:dateUtc="2026-03-25T11:45:00Z">
              <w:rPr/>
            </w:rPrChange>
          </w:rPr>
          <w:delText>man</w:delText>
        </w:r>
        <w:r w:rsidR="00035846" w:rsidRPr="009F1BBE" w:rsidDel="00862F5A">
          <w:rPr>
            <w:rFonts w:ascii="Aptos" w:hAnsi="Aptos"/>
            <w:rPrChange w:id="82" w:author="Donna Bowles" w:date="2026-03-25T11:45:00Z" w16du:dateUtc="2026-03-25T11:45:00Z">
              <w:rPr/>
            </w:rPrChange>
          </w:rPr>
          <w:delText>, Vice-Cha</w:delText>
        </w:r>
        <w:r w:rsidR="005C5A29" w:rsidRPr="009F1BBE" w:rsidDel="00862F5A">
          <w:rPr>
            <w:rFonts w:ascii="Aptos" w:hAnsi="Aptos"/>
            <w:rPrChange w:id="83" w:author="Donna Bowles" w:date="2026-03-25T11:45:00Z" w16du:dateUtc="2026-03-25T11:45:00Z">
              <w:rPr/>
            </w:rPrChange>
          </w:rPr>
          <w:delText>irman</w:delText>
        </w:r>
        <w:r w:rsidR="00035846" w:rsidRPr="009F1BBE" w:rsidDel="00862F5A">
          <w:rPr>
            <w:rFonts w:ascii="Aptos" w:hAnsi="Aptos"/>
            <w:rPrChange w:id="84" w:author="Donna Bowles" w:date="2026-03-25T11:45:00Z" w16du:dateUtc="2026-03-25T11:45:00Z">
              <w:rPr/>
            </w:rPrChange>
          </w:rPr>
          <w:delText xml:space="preserve"> and Clerk.  </w:delText>
        </w:r>
      </w:del>
      <w:r w:rsidRPr="009F1BBE">
        <w:rPr>
          <w:rFonts w:ascii="Aptos" w:hAnsi="Aptos"/>
          <w:rPrChange w:id="85" w:author="Donna Bowles" w:date="2026-03-25T11:45:00Z" w16du:dateUtc="2026-03-25T11:45:00Z">
            <w:rPr/>
          </w:rPrChange>
        </w:rPr>
        <w:t>Whilst delegation is necessary it is the Council’s policy that members and the press and public should have the fullest information available to them at all times. Therefore, the Clerk reports all major decisions taken under delegated powers at the next available Council meeting.</w:t>
      </w:r>
    </w:p>
    <w:p w14:paraId="31A41153" w14:textId="77777777" w:rsidR="00602B94" w:rsidRPr="009F1BBE" w:rsidRDefault="00602B94" w:rsidP="00602B94">
      <w:pPr>
        <w:pStyle w:val="BodyText"/>
        <w:spacing w:before="8"/>
        <w:ind w:left="0"/>
        <w:rPr>
          <w:rFonts w:ascii="Aptos" w:hAnsi="Aptos"/>
          <w:rPrChange w:id="86" w:author="Donna Bowles" w:date="2026-03-25T11:45:00Z" w16du:dateUtc="2026-03-25T11:45:00Z">
            <w:rPr>
              <w:sz w:val="16"/>
            </w:rPr>
          </w:rPrChange>
        </w:rPr>
      </w:pPr>
    </w:p>
    <w:p w14:paraId="7E396B26" w14:textId="77777777" w:rsidR="00602B94" w:rsidRPr="009F1BBE" w:rsidRDefault="00602B94" w:rsidP="00602B94">
      <w:pPr>
        <w:pStyle w:val="Heading1"/>
        <w:rPr>
          <w:rFonts w:ascii="Aptos" w:hAnsi="Aptos"/>
          <w:rPrChange w:id="87" w:author="Donna Bowles" w:date="2026-03-25T11:45:00Z" w16du:dateUtc="2026-03-25T11:45:00Z">
            <w:rPr/>
          </w:rPrChange>
        </w:rPr>
      </w:pPr>
      <w:r w:rsidRPr="009F1BBE">
        <w:rPr>
          <w:rFonts w:ascii="Aptos" w:hAnsi="Aptos"/>
          <w:rPrChange w:id="88" w:author="Donna Bowles" w:date="2026-03-25T11:45:00Z" w16du:dateUtc="2026-03-25T11:45:00Z">
            <w:rPr/>
          </w:rPrChange>
        </w:rPr>
        <w:t>Proper Officer and Responsible Financial Officer</w:t>
      </w:r>
    </w:p>
    <w:p w14:paraId="7BD09460" w14:textId="77777777" w:rsidR="00602B94" w:rsidRPr="009F1BBE" w:rsidRDefault="00602B94" w:rsidP="00602B94">
      <w:pPr>
        <w:pStyle w:val="BodyText"/>
        <w:spacing w:before="8"/>
        <w:ind w:left="0"/>
        <w:rPr>
          <w:rFonts w:ascii="Aptos" w:hAnsi="Aptos"/>
          <w:b/>
          <w:rPrChange w:id="89" w:author="Donna Bowles" w:date="2026-03-25T11:45:00Z" w16du:dateUtc="2026-03-25T11:45:00Z">
            <w:rPr>
              <w:b/>
              <w:sz w:val="19"/>
            </w:rPr>
          </w:rPrChange>
        </w:rPr>
      </w:pPr>
    </w:p>
    <w:p w14:paraId="0BD92595" w14:textId="77777777" w:rsidR="00602B94" w:rsidRPr="009F1BBE" w:rsidRDefault="00602B94" w:rsidP="00602B94">
      <w:pPr>
        <w:pStyle w:val="BodyText"/>
        <w:rPr>
          <w:rFonts w:ascii="Aptos" w:hAnsi="Aptos"/>
          <w:rPrChange w:id="90" w:author="Donna Bowles" w:date="2026-03-25T11:45:00Z" w16du:dateUtc="2026-03-25T11:45:00Z">
            <w:rPr/>
          </w:rPrChange>
        </w:rPr>
      </w:pPr>
      <w:r w:rsidRPr="009F1BBE">
        <w:rPr>
          <w:rFonts w:ascii="Aptos" w:hAnsi="Aptos"/>
          <w:rPrChange w:id="91" w:author="Donna Bowles" w:date="2026-03-25T11:45:00Z" w16du:dateUtc="2026-03-25T11:45:00Z">
            <w:rPr/>
          </w:rPrChange>
        </w:rPr>
        <w:t>The Clerk shall be:</w:t>
      </w:r>
    </w:p>
    <w:p w14:paraId="24837E9A" w14:textId="77777777" w:rsidR="00602B94" w:rsidRPr="009F1BBE" w:rsidRDefault="00602B94" w:rsidP="00602B94">
      <w:pPr>
        <w:pStyle w:val="BodyText"/>
        <w:spacing w:before="7"/>
        <w:ind w:left="0"/>
        <w:rPr>
          <w:rFonts w:ascii="Aptos" w:hAnsi="Aptos"/>
          <w:rPrChange w:id="92" w:author="Donna Bowles" w:date="2026-03-25T11:45:00Z" w16du:dateUtc="2026-03-25T11:45:00Z">
            <w:rPr>
              <w:sz w:val="19"/>
            </w:rPr>
          </w:rPrChange>
        </w:rPr>
      </w:pPr>
    </w:p>
    <w:p w14:paraId="639C99A2" w14:textId="7A90C090" w:rsidR="00602B94" w:rsidRPr="009F1BBE" w:rsidRDefault="00602B94" w:rsidP="00602B94">
      <w:pPr>
        <w:pStyle w:val="ListParagraph"/>
        <w:widowControl w:val="0"/>
        <w:numPr>
          <w:ilvl w:val="0"/>
          <w:numId w:val="22"/>
        </w:numPr>
        <w:tabs>
          <w:tab w:val="left" w:pos="252"/>
        </w:tabs>
        <w:autoSpaceDE w:val="0"/>
        <w:autoSpaceDN w:val="0"/>
        <w:rPr>
          <w:rFonts w:ascii="Aptos" w:hAnsi="Aptos"/>
          <w:sz w:val="22"/>
          <w:szCs w:val="22"/>
          <w:rPrChange w:id="93" w:author="Donna Bowles" w:date="2026-03-25T11:45:00Z" w16du:dateUtc="2026-03-25T11:45:00Z">
            <w:rPr/>
          </w:rPrChange>
        </w:rPr>
      </w:pPr>
      <w:r w:rsidRPr="009F1BBE">
        <w:rPr>
          <w:rFonts w:ascii="Aptos" w:hAnsi="Aptos"/>
          <w:sz w:val="22"/>
          <w:szCs w:val="22"/>
          <w:rPrChange w:id="94" w:author="Donna Bowles" w:date="2026-03-25T11:45:00Z" w16du:dateUtc="2026-03-25T11:45:00Z">
            <w:rPr>
              <w:sz w:val="22"/>
            </w:rPr>
          </w:rPrChange>
        </w:rPr>
        <w:t xml:space="preserve">the Proper Officer </w:t>
      </w:r>
      <w:ins w:id="95" w:author="Donna Bowles" w:date="2026-03-25T11:39:00Z" w16du:dateUtc="2026-03-25T11:39:00Z">
        <w:r w:rsidR="002130C2" w:rsidRPr="009F1BBE">
          <w:rPr>
            <w:rFonts w:ascii="Aptos" w:hAnsi="Aptos"/>
            <w:sz w:val="22"/>
            <w:szCs w:val="22"/>
            <w:rPrChange w:id="96" w:author="Donna Bowles" w:date="2026-03-25T11:45:00Z" w16du:dateUtc="2026-03-25T11:45:00Z">
              <w:rPr>
                <w:sz w:val="22"/>
              </w:rPr>
            </w:rPrChange>
          </w:rPr>
          <w:t xml:space="preserve">- </w:t>
        </w:r>
      </w:ins>
      <w:del w:id="97" w:author="Donna Bowles" w:date="2026-03-25T11:39:00Z" w16du:dateUtc="2026-03-25T11:39:00Z">
        <w:r w:rsidRPr="009F1BBE" w:rsidDel="002130C2">
          <w:rPr>
            <w:rFonts w:ascii="Aptos" w:hAnsi="Aptos"/>
            <w:sz w:val="22"/>
            <w:szCs w:val="22"/>
            <w:rPrChange w:id="98" w:author="Donna Bowles" w:date="2026-03-25T11:45:00Z" w16du:dateUtc="2026-03-25T11:45:00Z">
              <w:rPr>
                <w:sz w:val="22"/>
              </w:rPr>
            </w:rPrChange>
          </w:rPr>
          <w:delText xml:space="preserve">and </w:delText>
        </w:r>
      </w:del>
      <w:ins w:id="99" w:author="Donna Bowles" w:date="2026-03-25T11:38:00Z" w16du:dateUtc="2026-03-25T11:38:00Z">
        <w:r w:rsidR="00112829" w:rsidRPr="009F1BBE">
          <w:rPr>
            <w:rFonts w:ascii="Aptos" w:hAnsi="Aptos"/>
            <w:sz w:val="22"/>
            <w:szCs w:val="22"/>
            <w:rPrChange w:id="100" w:author="Donna Bowles" w:date="2026-03-25T11:45:00Z" w16du:dateUtc="2026-03-25T11:45:00Z">
              <w:rPr/>
            </w:rPrChange>
          </w:rPr>
          <w:t>performing all statutory functions in accordance with</w:t>
        </w:r>
      </w:ins>
      <w:ins w:id="101" w:author="Donna Bowles" w:date="2026-03-25T11:39:00Z" w16du:dateUtc="2026-03-25T11:39:00Z">
        <w:r w:rsidR="002130C2" w:rsidRPr="009F1BBE">
          <w:rPr>
            <w:rFonts w:ascii="Aptos" w:hAnsi="Aptos"/>
            <w:sz w:val="22"/>
            <w:szCs w:val="22"/>
            <w:rPrChange w:id="102" w:author="Donna Bowles" w:date="2026-03-25T11:45:00Z" w16du:dateUtc="2026-03-25T11:45:00Z">
              <w:rPr/>
            </w:rPrChange>
          </w:rPr>
          <w:t xml:space="preserve"> </w:t>
        </w:r>
      </w:ins>
      <w:del w:id="103" w:author="Donna Bowles" w:date="2026-03-25T11:38:00Z" w16du:dateUtc="2026-03-25T11:38:00Z">
        <w:r w:rsidRPr="009F1BBE" w:rsidDel="00112829">
          <w:rPr>
            <w:rFonts w:ascii="Aptos" w:hAnsi="Aptos"/>
            <w:sz w:val="22"/>
            <w:szCs w:val="22"/>
            <w:rPrChange w:id="104" w:author="Donna Bowles" w:date="2026-03-25T11:45:00Z" w16du:dateUtc="2026-03-25T11:45:00Z">
              <w:rPr>
                <w:sz w:val="22"/>
              </w:rPr>
            </w:rPrChange>
          </w:rPr>
          <w:delText xml:space="preserve">carry out the functions as provided by </w:delText>
        </w:r>
      </w:del>
      <w:r w:rsidRPr="009F1BBE">
        <w:rPr>
          <w:rFonts w:ascii="Aptos" w:hAnsi="Aptos"/>
          <w:sz w:val="22"/>
          <w:szCs w:val="22"/>
          <w:rPrChange w:id="105" w:author="Donna Bowles" w:date="2026-03-25T11:45:00Z" w16du:dateUtc="2026-03-25T11:45:00Z">
            <w:rPr>
              <w:sz w:val="22"/>
            </w:rPr>
          </w:rPrChange>
        </w:rPr>
        <w:t>the Local Government Act</w:t>
      </w:r>
      <w:r w:rsidRPr="009F1BBE">
        <w:rPr>
          <w:rFonts w:ascii="Aptos" w:hAnsi="Aptos"/>
          <w:spacing w:val="-24"/>
          <w:sz w:val="22"/>
          <w:szCs w:val="22"/>
          <w:rPrChange w:id="106" w:author="Donna Bowles" w:date="2026-03-25T11:45:00Z" w16du:dateUtc="2026-03-25T11:45:00Z">
            <w:rPr>
              <w:spacing w:val="-24"/>
              <w:sz w:val="22"/>
            </w:rPr>
          </w:rPrChange>
        </w:rPr>
        <w:t xml:space="preserve"> </w:t>
      </w:r>
      <w:r w:rsidRPr="009F1BBE">
        <w:rPr>
          <w:rFonts w:ascii="Aptos" w:hAnsi="Aptos"/>
          <w:sz w:val="22"/>
          <w:szCs w:val="22"/>
          <w:rPrChange w:id="107" w:author="Donna Bowles" w:date="2026-03-25T11:45:00Z" w16du:dateUtc="2026-03-25T11:45:00Z">
            <w:rPr>
              <w:sz w:val="22"/>
            </w:rPr>
          </w:rPrChange>
        </w:rPr>
        <w:t>1972.</w:t>
      </w:r>
    </w:p>
    <w:p w14:paraId="09BEC4D4" w14:textId="77777777" w:rsidR="00602B94" w:rsidRPr="009F1BBE" w:rsidRDefault="00602B94" w:rsidP="00602B94">
      <w:pPr>
        <w:pStyle w:val="ListParagraph"/>
        <w:widowControl w:val="0"/>
        <w:numPr>
          <w:ilvl w:val="0"/>
          <w:numId w:val="22"/>
        </w:numPr>
        <w:tabs>
          <w:tab w:val="left" w:pos="252"/>
        </w:tabs>
        <w:autoSpaceDE w:val="0"/>
        <w:autoSpaceDN w:val="0"/>
        <w:spacing w:before="240"/>
        <w:ind w:left="606" w:right="102" w:hanging="357"/>
        <w:rPr>
          <w:rFonts w:ascii="Aptos" w:hAnsi="Aptos"/>
          <w:sz w:val="22"/>
          <w:szCs w:val="22"/>
          <w:rPrChange w:id="108" w:author="Donna Bowles" w:date="2026-03-25T11:45:00Z" w16du:dateUtc="2026-03-25T11:45:00Z">
            <w:rPr/>
          </w:rPrChange>
        </w:rPr>
      </w:pPr>
      <w:r w:rsidRPr="009F1BBE">
        <w:rPr>
          <w:rFonts w:ascii="Aptos" w:hAnsi="Aptos"/>
          <w:sz w:val="22"/>
          <w:szCs w:val="22"/>
          <w:rPrChange w:id="109" w:author="Donna Bowles" w:date="2026-03-25T11:45:00Z" w16du:dateUtc="2026-03-25T11:45:00Z">
            <w:rPr>
              <w:sz w:val="22"/>
            </w:rPr>
          </w:rPrChange>
        </w:rPr>
        <w:t>the Responsible Financial Officer in accordance with the Accounts and Audit Regulations in force at any given</w:t>
      </w:r>
      <w:r w:rsidRPr="009F1BBE">
        <w:rPr>
          <w:rFonts w:ascii="Aptos" w:hAnsi="Aptos"/>
          <w:spacing w:val="-3"/>
          <w:sz w:val="22"/>
          <w:szCs w:val="22"/>
          <w:rPrChange w:id="110" w:author="Donna Bowles" w:date="2026-03-25T11:45:00Z" w16du:dateUtc="2026-03-25T11:45:00Z">
            <w:rPr>
              <w:spacing w:val="-3"/>
              <w:sz w:val="22"/>
            </w:rPr>
          </w:rPrChange>
        </w:rPr>
        <w:t xml:space="preserve"> </w:t>
      </w:r>
      <w:r w:rsidRPr="009F1BBE">
        <w:rPr>
          <w:rFonts w:ascii="Aptos" w:hAnsi="Aptos"/>
          <w:sz w:val="22"/>
          <w:szCs w:val="22"/>
          <w:rPrChange w:id="111" w:author="Donna Bowles" w:date="2026-03-25T11:45:00Z" w16du:dateUtc="2026-03-25T11:45:00Z">
            <w:rPr>
              <w:sz w:val="22"/>
            </w:rPr>
          </w:rPrChange>
        </w:rPr>
        <w:t>time.</w:t>
      </w:r>
    </w:p>
    <w:p w14:paraId="7691BED9" w14:textId="77777777" w:rsidR="00602B94" w:rsidRPr="009F1BBE" w:rsidRDefault="00602B94" w:rsidP="00602B94">
      <w:pPr>
        <w:pStyle w:val="BodyText"/>
        <w:spacing w:before="2"/>
        <w:ind w:left="0"/>
        <w:rPr>
          <w:rFonts w:ascii="Aptos" w:hAnsi="Aptos"/>
          <w:rPrChange w:id="112" w:author="Donna Bowles" w:date="2026-03-25T11:45:00Z" w16du:dateUtc="2026-03-25T11:45:00Z">
            <w:rPr>
              <w:sz w:val="16"/>
            </w:rPr>
          </w:rPrChange>
        </w:rPr>
      </w:pPr>
    </w:p>
    <w:p w14:paraId="50536FC3" w14:textId="77777777" w:rsidR="00602B94" w:rsidRPr="009F1BBE" w:rsidRDefault="00602B94" w:rsidP="00602B94">
      <w:pPr>
        <w:pStyle w:val="Heading1"/>
        <w:spacing w:before="1"/>
        <w:rPr>
          <w:rFonts w:ascii="Aptos" w:hAnsi="Aptos"/>
          <w:rPrChange w:id="113" w:author="Donna Bowles" w:date="2026-03-25T11:45:00Z" w16du:dateUtc="2026-03-25T11:45:00Z">
            <w:rPr/>
          </w:rPrChange>
        </w:rPr>
      </w:pPr>
      <w:r w:rsidRPr="009F1BBE">
        <w:rPr>
          <w:rFonts w:ascii="Aptos" w:hAnsi="Aptos"/>
          <w:rPrChange w:id="114" w:author="Donna Bowles" w:date="2026-03-25T11:45:00Z" w16du:dateUtc="2026-03-25T11:45:00Z">
            <w:rPr/>
          </w:rPrChange>
        </w:rPr>
        <w:t>Delegated Powers and Responsibilities</w:t>
      </w:r>
    </w:p>
    <w:p w14:paraId="2BF35918" w14:textId="77777777" w:rsidR="00602B94" w:rsidRPr="009F1BBE" w:rsidRDefault="00602B94" w:rsidP="00602B94">
      <w:pPr>
        <w:pStyle w:val="BodyText"/>
        <w:spacing w:before="5"/>
        <w:ind w:left="0"/>
        <w:rPr>
          <w:rFonts w:ascii="Aptos" w:hAnsi="Aptos"/>
          <w:b/>
          <w:rPrChange w:id="115" w:author="Donna Bowles" w:date="2026-03-25T11:45:00Z" w16du:dateUtc="2026-03-25T11:45:00Z">
            <w:rPr>
              <w:b/>
              <w:sz w:val="19"/>
            </w:rPr>
          </w:rPrChange>
        </w:rPr>
      </w:pPr>
    </w:p>
    <w:p w14:paraId="31ADAB9C" w14:textId="77777777" w:rsidR="00602B94" w:rsidRPr="009F1BBE" w:rsidRDefault="00602B94" w:rsidP="00035846">
      <w:pPr>
        <w:pStyle w:val="BodyText"/>
        <w:ind w:right="377"/>
        <w:rPr>
          <w:rFonts w:ascii="Aptos" w:hAnsi="Aptos"/>
          <w:rPrChange w:id="116" w:author="Donna Bowles" w:date="2026-03-25T11:45:00Z" w16du:dateUtc="2026-03-25T11:45:00Z">
            <w:rPr/>
          </w:rPrChange>
        </w:rPr>
      </w:pPr>
      <w:r w:rsidRPr="009F1BBE">
        <w:rPr>
          <w:rFonts w:ascii="Aptos" w:hAnsi="Aptos"/>
          <w:rPrChange w:id="117" w:author="Donna Bowles" w:date="2026-03-25T11:45:00Z" w16du:dateUtc="2026-03-25T11:45:00Z">
            <w:rPr/>
          </w:rPrChange>
        </w:rPr>
        <w:t>In addition to the responsibilities set out in the Clerk’s job description the Clerk has the delegated authority to undertake the following matters on behalf of the Council:</w:t>
      </w:r>
    </w:p>
    <w:p w14:paraId="6E9D5ADB" w14:textId="77777777" w:rsidR="00602B94" w:rsidRPr="009F1BBE" w:rsidRDefault="00602B94" w:rsidP="00602B94">
      <w:pPr>
        <w:widowControl w:val="0"/>
        <w:tabs>
          <w:tab w:val="left" w:pos="252"/>
        </w:tabs>
        <w:autoSpaceDE w:val="0"/>
        <w:autoSpaceDN w:val="0"/>
        <w:rPr>
          <w:rFonts w:ascii="Aptos" w:hAnsi="Aptos"/>
          <w:sz w:val="22"/>
          <w:szCs w:val="22"/>
          <w:rPrChange w:id="118" w:author="Donna Bowles" w:date="2026-03-25T11:45:00Z" w16du:dateUtc="2026-03-25T11:45:00Z">
            <w:rPr>
              <w:sz w:val="22"/>
            </w:rPr>
          </w:rPrChange>
        </w:rPr>
      </w:pPr>
    </w:p>
    <w:p w14:paraId="25B385F0" w14:textId="77777777" w:rsidR="00602B94" w:rsidRPr="009F1BBE" w:rsidRDefault="00602B94" w:rsidP="00602B94">
      <w:pPr>
        <w:pStyle w:val="ListParagraph"/>
        <w:widowControl w:val="0"/>
        <w:numPr>
          <w:ilvl w:val="0"/>
          <w:numId w:val="22"/>
        </w:numPr>
        <w:tabs>
          <w:tab w:val="left" w:pos="252"/>
        </w:tabs>
        <w:autoSpaceDE w:val="0"/>
        <w:autoSpaceDN w:val="0"/>
        <w:rPr>
          <w:rFonts w:ascii="Aptos" w:hAnsi="Aptos"/>
          <w:sz w:val="22"/>
          <w:szCs w:val="22"/>
          <w:rPrChange w:id="119" w:author="Donna Bowles" w:date="2026-03-25T11:45:00Z" w16du:dateUtc="2026-03-25T11:45:00Z">
            <w:rPr>
              <w:sz w:val="22"/>
            </w:rPr>
          </w:rPrChange>
        </w:rPr>
      </w:pPr>
      <w:r w:rsidRPr="009F1BBE">
        <w:rPr>
          <w:rFonts w:ascii="Aptos" w:hAnsi="Aptos"/>
          <w:sz w:val="22"/>
          <w:szCs w:val="22"/>
          <w:rPrChange w:id="120" w:author="Donna Bowles" w:date="2026-03-25T11:45:00Z" w16du:dateUtc="2026-03-25T11:45:00Z">
            <w:rPr>
              <w:sz w:val="22"/>
            </w:rPr>
          </w:rPrChange>
        </w:rPr>
        <w:t>Day to day administration of services, together with routine inspections and control.</w:t>
      </w:r>
    </w:p>
    <w:p w14:paraId="7325FDC2" w14:textId="5538C93D" w:rsidR="00602B94" w:rsidRPr="009F1BBE" w:rsidRDefault="00602B94" w:rsidP="005C5A29">
      <w:pPr>
        <w:pStyle w:val="ListParagraph"/>
        <w:widowControl w:val="0"/>
        <w:numPr>
          <w:ilvl w:val="0"/>
          <w:numId w:val="22"/>
        </w:numPr>
        <w:tabs>
          <w:tab w:val="left" w:pos="252"/>
        </w:tabs>
        <w:autoSpaceDE w:val="0"/>
        <w:autoSpaceDN w:val="0"/>
        <w:rPr>
          <w:rFonts w:ascii="Aptos" w:hAnsi="Aptos"/>
          <w:sz w:val="22"/>
          <w:szCs w:val="22"/>
          <w:rPrChange w:id="121" w:author="Donna Bowles" w:date="2026-03-25T11:45:00Z" w16du:dateUtc="2026-03-25T11:45:00Z">
            <w:rPr>
              <w:sz w:val="22"/>
            </w:rPr>
          </w:rPrChange>
        </w:rPr>
      </w:pPr>
      <w:r w:rsidRPr="009F1BBE">
        <w:rPr>
          <w:rFonts w:ascii="Aptos" w:hAnsi="Aptos"/>
          <w:sz w:val="22"/>
          <w:szCs w:val="22"/>
          <w:rPrChange w:id="122" w:author="Donna Bowles" w:date="2026-03-25T11:45:00Z" w16du:dateUtc="2026-03-25T11:45:00Z">
            <w:rPr>
              <w:sz w:val="22"/>
            </w:rPr>
          </w:rPrChange>
        </w:rPr>
        <w:t xml:space="preserve">Authorisation to call any extra meetings of the Council or any </w:t>
      </w:r>
      <w:r w:rsidR="005C5A29" w:rsidRPr="009F1BBE">
        <w:rPr>
          <w:rFonts w:ascii="Aptos" w:hAnsi="Aptos"/>
          <w:sz w:val="22"/>
          <w:szCs w:val="22"/>
          <w:rPrChange w:id="123" w:author="Donna Bowles" w:date="2026-03-25T11:45:00Z" w16du:dateUtc="2026-03-25T11:45:00Z">
            <w:rPr>
              <w:sz w:val="22"/>
            </w:rPr>
          </w:rPrChange>
        </w:rPr>
        <w:t>Working Group</w:t>
      </w:r>
      <w:r w:rsidRPr="009F1BBE">
        <w:rPr>
          <w:rFonts w:ascii="Aptos" w:hAnsi="Aptos"/>
          <w:sz w:val="22"/>
          <w:szCs w:val="22"/>
          <w:rPrChange w:id="124" w:author="Donna Bowles" w:date="2026-03-25T11:45:00Z" w16du:dateUtc="2026-03-25T11:45:00Z">
            <w:rPr>
              <w:sz w:val="22"/>
            </w:rPr>
          </w:rPrChange>
        </w:rPr>
        <w:t xml:space="preserve"> as necessary, having consulted with the Chairman of the Council and/or the </w:t>
      </w:r>
      <w:r w:rsidR="005C5A29" w:rsidRPr="009F1BBE">
        <w:rPr>
          <w:rFonts w:ascii="Aptos" w:hAnsi="Aptos"/>
          <w:sz w:val="22"/>
          <w:szCs w:val="22"/>
          <w:rPrChange w:id="125" w:author="Donna Bowles" w:date="2026-03-25T11:45:00Z" w16du:dateUtc="2026-03-25T11:45:00Z">
            <w:rPr>
              <w:sz w:val="22"/>
            </w:rPr>
          </w:rPrChange>
        </w:rPr>
        <w:t>Leader</w:t>
      </w:r>
      <w:r w:rsidRPr="009F1BBE">
        <w:rPr>
          <w:rFonts w:ascii="Aptos" w:hAnsi="Aptos"/>
          <w:sz w:val="22"/>
          <w:szCs w:val="22"/>
          <w:rPrChange w:id="126" w:author="Donna Bowles" w:date="2026-03-25T11:45:00Z" w16du:dateUtc="2026-03-25T11:45:00Z">
            <w:rPr>
              <w:sz w:val="22"/>
            </w:rPr>
          </w:rPrChange>
        </w:rPr>
        <w:t xml:space="preserve"> of the appropriate </w:t>
      </w:r>
      <w:r w:rsidR="005C5A29" w:rsidRPr="009F1BBE">
        <w:rPr>
          <w:rFonts w:ascii="Aptos" w:hAnsi="Aptos"/>
          <w:sz w:val="22"/>
          <w:szCs w:val="22"/>
          <w:rPrChange w:id="127" w:author="Donna Bowles" w:date="2026-03-25T11:45:00Z" w16du:dateUtc="2026-03-25T11:45:00Z">
            <w:rPr>
              <w:sz w:val="22"/>
            </w:rPr>
          </w:rPrChange>
        </w:rPr>
        <w:t>Working Group</w:t>
      </w:r>
      <w:r w:rsidRPr="009F1BBE">
        <w:rPr>
          <w:rFonts w:ascii="Aptos" w:hAnsi="Aptos"/>
          <w:sz w:val="22"/>
          <w:szCs w:val="22"/>
          <w:rPrChange w:id="128" w:author="Donna Bowles" w:date="2026-03-25T11:45:00Z" w16du:dateUtc="2026-03-25T11:45:00Z">
            <w:rPr>
              <w:sz w:val="22"/>
            </w:rPr>
          </w:rPrChange>
        </w:rPr>
        <w:t>.</w:t>
      </w:r>
    </w:p>
    <w:p w14:paraId="1384F6D0" w14:textId="626CBF00" w:rsidR="00602B94" w:rsidRPr="009F1BBE" w:rsidRDefault="00602B94" w:rsidP="00602B94">
      <w:pPr>
        <w:pStyle w:val="ListParagraph"/>
        <w:widowControl w:val="0"/>
        <w:numPr>
          <w:ilvl w:val="0"/>
          <w:numId w:val="22"/>
        </w:numPr>
        <w:tabs>
          <w:tab w:val="left" w:pos="252"/>
        </w:tabs>
        <w:autoSpaceDE w:val="0"/>
        <w:autoSpaceDN w:val="0"/>
        <w:rPr>
          <w:rFonts w:ascii="Aptos" w:hAnsi="Aptos"/>
          <w:sz w:val="22"/>
          <w:szCs w:val="22"/>
          <w:rPrChange w:id="129" w:author="Donna Bowles" w:date="2026-03-25T11:45:00Z" w16du:dateUtc="2026-03-25T11:45:00Z">
            <w:rPr>
              <w:sz w:val="22"/>
            </w:rPr>
          </w:rPrChange>
        </w:rPr>
      </w:pPr>
      <w:r w:rsidRPr="009F1BBE">
        <w:rPr>
          <w:rFonts w:ascii="Aptos" w:hAnsi="Aptos"/>
          <w:sz w:val="22"/>
          <w:szCs w:val="22"/>
          <w:rPrChange w:id="130" w:author="Donna Bowles" w:date="2026-03-25T11:45:00Z" w16du:dateUtc="2026-03-25T11:45:00Z">
            <w:rPr>
              <w:sz w:val="22"/>
            </w:rPr>
          </w:rPrChange>
        </w:rPr>
        <w:t xml:space="preserve">Authorisation to respond immediately to any correspondence, requiring or requesting information or relating to previous decisions of the Council but not correspondence requiring an opinion to be taken by the Council or its </w:t>
      </w:r>
      <w:r w:rsidR="005C5A29" w:rsidRPr="009F1BBE">
        <w:rPr>
          <w:rFonts w:ascii="Aptos" w:hAnsi="Aptos"/>
          <w:sz w:val="22"/>
          <w:szCs w:val="22"/>
          <w:rPrChange w:id="131" w:author="Donna Bowles" w:date="2026-03-25T11:45:00Z" w16du:dateUtc="2026-03-25T11:45:00Z">
            <w:rPr>
              <w:sz w:val="22"/>
            </w:rPr>
          </w:rPrChange>
        </w:rPr>
        <w:t>Working Groups</w:t>
      </w:r>
      <w:r w:rsidRPr="009F1BBE">
        <w:rPr>
          <w:rFonts w:ascii="Aptos" w:hAnsi="Aptos"/>
          <w:sz w:val="22"/>
          <w:szCs w:val="22"/>
          <w:rPrChange w:id="132" w:author="Donna Bowles" w:date="2026-03-25T11:45:00Z" w16du:dateUtc="2026-03-25T11:45:00Z">
            <w:rPr>
              <w:sz w:val="22"/>
            </w:rPr>
          </w:rPrChange>
        </w:rPr>
        <w:t>.</w:t>
      </w:r>
    </w:p>
    <w:p w14:paraId="6EFD3C70" w14:textId="77777777" w:rsidR="00602B94" w:rsidRPr="009F1BBE" w:rsidRDefault="00602B94" w:rsidP="00602B94">
      <w:pPr>
        <w:pStyle w:val="ListParagraph"/>
        <w:widowControl w:val="0"/>
        <w:numPr>
          <w:ilvl w:val="0"/>
          <w:numId w:val="22"/>
        </w:numPr>
        <w:tabs>
          <w:tab w:val="left" w:pos="252"/>
        </w:tabs>
        <w:autoSpaceDE w:val="0"/>
        <w:autoSpaceDN w:val="0"/>
        <w:rPr>
          <w:rFonts w:ascii="Aptos" w:hAnsi="Aptos"/>
          <w:sz w:val="22"/>
          <w:szCs w:val="22"/>
          <w:rPrChange w:id="133" w:author="Donna Bowles" w:date="2026-03-25T11:45:00Z" w16du:dateUtc="2026-03-25T11:45:00Z">
            <w:rPr>
              <w:sz w:val="22"/>
            </w:rPr>
          </w:rPrChange>
        </w:rPr>
      </w:pPr>
      <w:r w:rsidRPr="009F1BBE">
        <w:rPr>
          <w:rFonts w:ascii="Aptos" w:hAnsi="Aptos"/>
          <w:sz w:val="22"/>
          <w:szCs w:val="22"/>
          <w:rPrChange w:id="134" w:author="Donna Bowles" w:date="2026-03-25T11:45:00Z" w16du:dateUtc="2026-03-25T11:45:00Z">
            <w:rPr>
              <w:sz w:val="22"/>
            </w:rPr>
          </w:rPrChange>
        </w:rPr>
        <w:t>Authorisation of routine expenditure in accordance with Financial Regulations (Budgetary Control and Authority to Spend).</w:t>
      </w:r>
    </w:p>
    <w:p w14:paraId="04047B58" w14:textId="77777777" w:rsidR="00602B94" w:rsidRPr="009F1BBE" w:rsidRDefault="00602B94" w:rsidP="00602B94">
      <w:pPr>
        <w:pStyle w:val="ListParagraph"/>
        <w:widowControl w:val="0"/>
        <w:numPr>
          <w:ilvl w:val="0"/>
          <w:numId w:val="22"/>
        </w:numPr>
        <w:tabs>
          <w:tab w:val="left" w:pos="252"/>
        </w:tabs>
        <w:autoSpaceDE w:val="0"/>
        <w:autoSpaceDN w:val="0"/>
        <w:rPr>
          <w:rFonts w:ascii="Aptos" w:hAnsi="Aptos"/>
          <w:sz w:val="22"/>
          <w:szCs w:val="22"/>
          <w:rPrChange w:id="135" w:author="Donna Bowles" w:date="2026-03-25T11:45:00Z" w16du:dateUtc="2026-03-25T11:45:00Z">
            <w:rPr>
              <w:sz w:val="22"/>
            </w:rPr>
          </w:rPrChange>
        </w:rPr>
      </w:pPr>
      <w:r w:rsidRPr="009F1BBE">
        <w:rPr>
          <w:rFonts w:ascii="Aptos" w:hAnsi="Aptos"/>
          <w:sz w:val="22"/>
          <w:szCs w:val="22"/>
          <w:rPrChange w:id="136" w:author="Donna Bowles" w:date="2026-03-25T11:45:00Z" w16du:dateUtc="2026-03-25T11:45:00Z">
            <w:rPr>
              <w:sz w:val="22"/>
            </w:rPr>
          </w:rPrChange>
        </w:rPr>
        <w:t xml:space="preserve">Preparation and submission of comments to Planning Applications where the Council’s </w:t>
      </w:r>
      <w:r w:rsidRPr="009F1BBE">
        <w:rPr>
          <w:rFonts w:ascii="Aptos" w:hAnsi="Aptos"/>
          <w:sz w:val="22"/>
          <w:szCs w:val="22"/>
          <w:rPrChange w:id="137" w:author="Donna Bowles" w:date="2026-03-25T11:45:00Z" w16du:dateUtc="2026-03-25T11:45:00Z">
            <w:rPr>
              <w:sz w:val="22"/>
            </w:rPr>
          </w:rPrChange>
        </w:rPr>
        <w:lastRenderedPageBreak/>
        <w:t>agreed stance is known.</w:t>
      </w:r>
    </w:p>
    <w:p w14:paraId="05B07AEB" w14:textId="211C222A" w:rsidR="00602B94" w:rsidRPr="009F1BBE" w:rsidRDefault="00602B94" w:rsidP="00602B94">
      <w:pPr>
        <w:pStyle w:val="ListParagraph"/>
        <w:widowControl w:val="0"/>
        <w:numPr>
          <w:ilvl w:val="0"/>
          <w:numId w:val="22"/>
        </w:numPr>
        <w:tabs>
          <w:tab w:val="left" w:pos="252"/>
        </w:tabs>
        <w:autoSpaceDE w:val="0"/>
        <w:autoSpaceDN w:val="0"/>
        <w:rPr>
          <w:rFonts w:ascii="Aptos" w:hAnsi="Aptos"/>
          <w:sz w:val="22"/>
          <w:szCs w:val="22"/>
          <w:rPrChange w:id="138" w:author="Donna Bowles" w:date="2026-03-25T11:45:00Z" w16du:dateUtc="2026-03-25T11:45:00Z">
            <w:rPr>
              <w:sz w:val="22"/>
            </w:rPr>
          </w:rPrChange>
        </w:rPr>
      </w:pPr>
      <w:r w:rsidRPr="009F1BBE">
        <w:rPr>
          <w:rFonts w:ascii="Aptos" w:hAnsi="Aptos"/>
          <w:sz w:val="22"/>
          <w:szCs w:val="22"/>
          <w:rPrChange w:id="139" w:author="Donna Bowles" w:date="2026-03-25T11:45:00Z" w16du:dateUtc="2026-03-25T11:45:00Z">
            <w:rPr>
              <w:sz w:val="22"/>
            </w:rPr>
          </w:rPrChange>
        </w:rPr>
        <w:t>Handling requests for information under the Freedom of Information Act 2000 and the Data Protection Act</w:t>
      </w:r>
      <w:ins w:id="140" w:author="Donna Bowles" w:date="2026-03-25T11:42:00Z" w16du:dateUtc="2026-03-25T11:42:00Z">
        <w:r w:rsidR="00025519" w:rsidRPr="009F1BBE">
          <w:rPr>
            <w:rFonts w:ascii="Aptos" w:hAnsi="Aptos"/>
            <w:sz w:val="22"/>
            <w:szCs w:val="22"/>
            <w:rPrChange w:id="141" w:author="Donna Bowles" w:date="2026-03-25T11:45:00Z" w16du:dateUtc="2026-03-25T11:45:00Z">
              <w:rPr>
                <w:sz w:val="22"/>
              </w:rPr>
            </w:rPrChange>
          </w:rPr>
          <w:t xml:space="preserve"> 2018</w:t>
        </w:r>
      </w:ins>
      <w:del w:id="142" w:author="Donna Bowles" w:date="2026-03-25T11:42:00Z" w16du:dateUtc="2026-03-25T11:42:00Z">
        <w:r w:rsidRPr="009F1BBE" w:rsidDel="00025519">
          <w:rPr>
            <w:rFonts w:ascii="Aptos" w:hAnsi="Aptos"/>
            <w:sz w:val="22"/>
            <w:szCs w:val="22"/>
            <w:rPrChange w:id="143" w:author="Donna Bowles" w:date="2026-03-25T11:45:00Z" w16du:dateUtc="2026-03-25T11:45:00Z">
              <w:rPr>
                <w:sz w:val="22"/>
              </w:rPr>
            </w:rPrChange>
          </w:rPr>
          <w:delText xml:space="preserve"> 1988</w:delText>
        </w:r>
      </w:del>
      <w:r w:rsidRPr="009F1BBE">
        <w:rPr>
          <w:rFonts w:ascii="Aptos" w:hAnsi="Aptos"/>
          <w:sz w:val="22"/>
          <w:szCs w:val="22"/>
          <w:rPrChange w:id="144" w:author="Donna Bowles" w:date="2026-03-25T11:45:00Z" w16du:dateUtc="2026-03-25T11:45:00Z">
            <w:rPr>
              <w:sz w:val="22"/>
            </w:rPr>
          </w:rPrChange>
        </w:rPr>
        <w:t xml:space="preserve"> or General Data Protection Regulation (whichever is in force at the time of request)</w:t>
      </w:r>
    </w:p>
    <w:p w14:paraId="5E6842B1" w14:textId="5448F8A0" w:rsidR="00602B94" w:rsidRPr="009F1BBE" w:rsidRDefault="00602B94" w:rsidP="00602B94">
      <w:pPr>
        <w:pStyle w:val="ListParagraph"/>
        <w:widowControl w:val="0"/>
        <w:numPr>
          <w:ilvl w:val="0"/>
          <w:numId w:val="22"/>
        </w:numPr>
        <w:tabs>
          <w:tab w:val="left" w:pos="252"/>
        </w:tabs>
        <w:autoSpaceDE w:val="0"/>
        <w:autoSpaceDN w:val="0"/>
        <w:rPr>
          <w:rFonts w:ascii="Aptos" w:hAnsi="Aptos"/>
          <w:sz w:val="22"/>
          <w:szCs w:val="22"/>
          <w:rPrChange w:id="145" w:author="Donna Bowles" w:date="2026-03-25T11:45:00Z" w16du:dateUtc="2026-03-25T11:45:00Z">
            <w:rPr>
              <w:sz w:val="22"/>
            </w:rPr>
          </w:rPrChange>
        </w:rPr>
      </w:pPr>
      <w:r w:rsidRPr="009F1BBE">
        <w:rPr>
          <w:rFonts w:ascii="Aptos" w:hAnsi="Aptos"/>
          <w:sz w:val="22"/>
          <w:szCs w:val="22"/>
          <w:rPrChange w:id="146" w:author="Donna Bowles" w:date="2026-03-25T11:45:00Z" w16du:dateUtc="2026-03-25T11:45:00Z">
            <w:rPr>
              <w:sz w:val="22"/>
            </w:rPr>
          </w:rPrChange>
        </w:rPr>
        <w:t>Issuing press releases and statements to the press on the Council’s known policies</w:t>
      </w:r>
      <w:r w:rsidR="005C5A29" w:rsidRPr="009F1BBE">
        <w:rPr>
          <w:rFonts w:ascii="Aptos" w:hAnsi="Aptos"/>
          <w:sz w:val="22"/>
          <w:szCs w:val="22"/>
          <w:rPrChange w:id="147" w:author="Donna Bowles" w:date="2026-03-25T11:45:00Z" w16du:dateUtc="2026-03-25T11:45:00Z">
            <w:rPr>
              <w:sz w:val="22"/>
            </w:rPr>
          </w:rPrChange>
        </w:rPr>
        <w:t>, following consultation with Chairman/Vice Chairman of the Council</w:t>
      </w:r>
      <w:r w:rsidRPr="009F1BBE">
        <w:rPr>
          <w:rFonts w:ascii="Aptos" w:hAnsi="Aptos"/>
          <w:sz w:val="22"/>
          <w:szCs w:val="22"/>
          <w:rPrChange w:id="148" w:author="Donna Bowles" w:date="2026-03-25T11:45:00Z" w16du:dateUtc="2026-03-25T11:45:00Z">
            <w:rPr>
              <w:sz w:val="22"/>
            </w:rPr>
          </w:rPrChange>
        </w:rPr>
        <w:t>.</w:t>
      </w:r>
    </w:p>
    <w:p w14:paraId="60D3586A" w14:textId="77777777" w:rsidR="00602B94" w:rsidRPr="009F1BBE" w:rsidRDefault="00602B94" w:rsidP="00602B94">
      <w:pPr>
        <w:pStyle w:val="ListParagraph"/>
        <w:widowControl w:val="0"/>
        <w:numPr>
          <w:ilvl w:val="0"/>
          <w:numId w:val="22"/>
        </w:numPr>
        <w:tabs>
          <w:tab w:val="left" w:pos="252"/>
        </w:tabs>
        <w:autoSpaceDE w:val="0"/>
        <w:autoSpaceDN w:val="0"/>
        <w:rPr>
          <w:rFonts w:ascii="Aptos" w:hAnsi="Aptos"/>
          <w:sz w:val="22"/>
          <w:szCs w:val="22"/>
          <w:rPrChange w:id="149" w:author="Donna Bowles" w:date="2026-03-25T11:45:00Z" w16du:dateUtc="2026-03-25T11:45:00Z">
            <w:rPr>
              <w:sz w:val="22"/>
            </w:rPr>
          </w:rPrChange>
        </w:rPr>
      </w:pPr>
      <w:r w:rsidRPr="009F1BBE">
        <w:rPr>
          <w:rFonts w:ascii="Aptos" w:hAnsi="Aptos"/>
          <w:sz w:val="22"/>
          <w:szCs w:val="22"/>
          <w:rPrChange w:id="150" w:author="Donna Bowles" w:date="2026-03-25T11:45:00Z" w16du:dateUtc="2026-03-25T11:45:00Z">
            <w:rPr>
              <w:sz w:val="22"/>
            </w:rPr>
          </w:rPrChange>
        </w:rPr>
        <w:t>Updating and managing the content of the Council’s website.</w:t>
      </w:r>
    </w:p>
    <w:p w14:paraId="26F3CBBA" w14:textId="77777777" w:rsidR="00602B94" w:rsidRPr="009F1BBE" w:rsidRDefault="00602B94" w:rsidP="00602B94">
      <w:pPr>
        <w:pStyle w:val="ListParagraph"/>
        <w:widowControl w:val="0"/>
        <w:numPr>
          <w:ilvl w:val="0"/>
          <w:numId w:val="22"/>
        </w:numPr>
        <w:tabs>
          <w:tab w:val="left" w:pos="252"/>
        </w:tabs>
        <w:autoSpaceDE w:val="0"/>
        <w:autoSpaceDN w:val="0"/>
        <w:rPr>
          <w:rFonts w:ascii="Aptos" w:hAnsi="Aptos"/>
          <w:sz w:val="22"/>
          <w:szCs w:val="22"/>
          <w:rPrChange w:id="151" w:author="Donna Bowles" w:date="2026-03-25T11:45:00Z" w16du:dateUtc="2026-03-25T11:45:00Z">
            <w:rPr>
              <w:sz w:val="22"/>
            </w:rPr>
          </w:rPrChange>
        </w:rPr>
      </w:pPr>
      <w:r w:rsidRPr="009F1BBE">
        <w:rPr>
          <w:rFonts w:ascii="Aptos" w:hAnsi="Aptos"/>
          <w:sz w:val="22"/>
          <w:szCs w:val="22"/>
          <w:rPrChange w:id="152" w:author="Donna Bowles" w:date="2026-03-25T11:45:00Z" w16du:dateUtc="2026-03-25T11:45:00Z">
            <w:rPr>
              <w:sz w:val="22"/>
            </w:rPr>
          </w:rPrChange>
        </w:rPr>
        <w:t>Co-ordination of the Council’s newsletter articles.</w:t>
      </w:r>
    </w:p>
    <w:p w14:paraId="71DB63A7" w14:textId="77777777" w:rsidR="00602B94" w:rsidRPr="009F1BBE" w:rsidRDefault="00602B94" w:rsidP="00602B94">
      <w:pPr>
        <w:pStyle w:val="ListParagraph"/>
        <w:widowControl w:val="0"/>
        <w:numPr>
          <w:ilvl w:val="0"/>
          <w:numId w:val="22"/>
        </w:numPr>
        <w:tabs>
          <w:tab w:val="left" w:pos="252"/>
        </w:tabs>
        <w:autoSpaceDE w:val="0"/>
        <w:autoSpaceDN w:val="0"/>
        <w:rPr>
          <w:rFonts w:ascii="Aptos" w:hAnsi="Aptos"/>
          <w:sz w:val="22"/>
          <w:szCs w:val="22"/>
          <w:rPrChange w:id="153" w:author="Donna Bowles" w:date="2026-03-25T11:45:00Z" w16du:dateUtc="2026-03-25T11:45:00Z">
            <w:rPr>
              <w:sz w:val="22"/>
            </w:rPr>
          </w:rPrChange>
        </w:rPr>
      </w:pPr>
      <w:r w:rsidRPr="009F1BBE">
        <w:rPr>
          <w:rFonts w:ascii="Aptos" w:hAnsi="Aptos"/>
          <w:sz w:val="22"/>
          <w:szCs w:val="22"/>
          <w:rPrChange w:id="154" w:author="Donna Bowles" w:date="2026-03-25T11:45:00Z" w16du:dateUtc="2026-03-25T11:45:00Z">
            <w:rPr>
              <w:sz w:val="22"/>
            </w:rPr>
          </w:rPrChange>
        </w:rPr>
        <w:t>Disposal of Council records according to legal restrictions and the Council’s Record Management Policy.</w:t>
      </w:r>
    </w:p>
    <w:p w14:paraId="088AE9A5" w14:textId="77777777" w:rsidR="00602B94" w:rsidRPr="009F1BBE" w:rsidRDefault="00602B94" w:rsidP="00602B94">
      <w:pPr>
        <w:pStyle w:val="ListParagraph"/>
        <w:widowControl w:val="0"/>
        <w:numPr>
          <w:ilvl w:val="0"/>
          <w:numId w:val="22"/>
        </w:numPr>
        <w:tabs>
          <w:tab w:val="left" w:pos="252"/>
        </w:tabs>
        <w:autoSpaceDE w:val="0"/>
        <w:autoSpaceDN w:val="0"/>
        <w:rPr>
          <w:ins w:id="155" w:author="Donna Bowles" w:date="2026-03-25T11:43:00Z" w16du:dateUtc="2026-03-25T11:43:00Z"/>
          <w:rFonts w:ascii="Aptos" w:hAnsi="Aptos"/>
          <w:sz w:val="22"/>
          <w:szCs w:val="22"/>
          <w:rPrChange w:id="156" w:author="Donna Bowles" w:date="2026-03-25T11:45:00Z" w16du:dateUtc="2026-03-25T11:45:00Z">
            <w:rPr>
              <w:ins w:id="157" w:author="Donna Bowles" w:date="2026-03-25T11:43:00Z" w16du:dateUtc="2026-03-25T11:43:00Z"/>
              <w:sz w:val="22"/>
            </w:rPr>
          </w:rPrChange>
        </w:rPr>
      </w:pPr>
      <w:r w:rsidRPr="009F1BBE">
        <w:rPr>
          <w:rFonts w:ascii="Aptos" w:hAnsi="Aptos"/>
          <w:sz w:val="22"/>
          <w:szCs w:val="22"/>
          <w:rPrChange w:id="158" w:author="Donna Bowles" w:date="2026-03-25T11:45:00Z" w16du:dateUtc="2026-03-25T11:45:00Z">
            <w:rPr>
              <w:sz w:val="22"/>
            </w:rPr>
          </w:rPrChange>
        </w:rPr>
        <w:t>Take appropriate actions arising from emergencies in consultation with Chairman/Vice Chairman of the Council - as appropriate to the circumstances.</w:t>
      </w:r>
    </w:p>
    <w:p w14:paraId="52D74963" w14:textId="297D385D" w:rsidR="00DB13FC" w:rsidRPr="009F1BBE" w:rsidRDefault="00DB13FC" w:rsidP="00602B94">
      <w:pPr>
        <w:pStyle w:val="ListParagraph"/>
        <w:widowControl w:val="0"/>
        <w:numPr>
          <w:ilvl w:val="0"/>
          <w:numId w:val="22"/>
        </w:numPr>
        <w:tabs>
          <w:tab w:val="left" w:pos="252"/>
        </w:tabs>
        <w:autoSpaceDE w:val="0"/>
        <w:autoSpaceDN w:val="0"/>
        <w:rPr>
          <w:ins w:id="159" w:author="Donna Bowles" w:date="2026-03-25T11:44:00Z" w16du:dateUtc="2026-03-25T11:44:00Z"/>
          <w:rFonts w:ascii="Aptos" w:hAnsi="Aptos"/>
          <w:sz w:val="22"/>
          <w:szCs w:val="22"/>
          <w:rPrChange w:id="160" w:author="Donna Bowles" w:date="2026-03-25T11:45:00Z" w16du:dateUtc="2026-03-25T11:45:00Z">
            <w:rPr>
              <w:ins w:id="161" w:author="Donna Bowles" w:date="2026-03-25T11:44:00Z" w16du:dateUtc="2026-03-25T11:44:00Z"/>
            </w:rPr>
          </w:rPrChange>
        </w:rPr>
      </w:pPr>
      <w:ins w:id="162" w:author="Donna Bowles" w:date="2026-03-25T11:43:00Z" w16du:dateUtc="2026-03-25T11:43:00Z">
        <w:r w:rsidRPr="009F1BBE">
          <w:rPr>
            <w:rStyle w:val="Strong"/>
            <w:rFonts w:ascii="Aptos" w:hAnsi="Aptos"/>
            <w:b w:val="0"/>
            <w:bCs w:val="0"/>
            <w:sz w:val="22"/>
            <w:szCs w:val="22"/>
            <w:rPrChange w:id="163" w:author="Donna Bowles" w:date="2026-03-25T11:45:00Z" w16du:dateUtc="2026-03-25T11:45:00Z">
              <w:rPr>
                <w:rStyle w:val="Strong"/>
              </w:rPr>
            </w:rPrChange>
          </w:rPr>
          <w:t>All emergency actions must be reported to the Council at the next meeting</w:t>
        </w:r>
        <w:r w:rsidRPr="009F1BBE">
          <w:rPr>
            <w:rFonts w:ascii="Aptos" w:hAnsi="Aptos"/>
            <w:sz w:val="22"/>
            <w:szCs w:val="22"/>
            <w:rPrChange w:id="164" w:author="Donna Bowles" w:date="2026-03-25T11:45:00Z" w16du:dateUtc="2026-03-25T11:45:00Z">
              <w:rPr/>
            </w:rPrChange>
          </w:rPr>
          <w:t xml:space="preserve">, or within </w:t>
        </w:r>
        <w:r w:rsidRPr="009F1BBE">
          <w:rPr>
            <w:rStyle w:val="Strong"/>
            <w:rFonts w:ascii="Aptos" w:hAnsi="Aptos"/>
            <w:b w:val="0"/>
            <w:bCs w:val="0"/>
            <w:sz w:val="22"/>
            <w:szCs w:val="22"/>
            <w:rPrChange w:id="165" w:author="Donna Bowles" w:date="2026-03-25T11:45:00Z" w16du:dateUtc="2026-03-25T11:45:00Z">
              <w:rPr>
                <w:rStyle w:val="Strong"/>
              </w:rPr>
            </w:rPrChange>
          </w:rPr>
          <w:t>48 hours</w:t>
        </w:r>
        <w:r w:rsidRPr="009F1BBE">
          <w:rPr>
            <w:rFonts w:ascii="Aptos" w:hAnsi="Aptos"/>
            <w:sz w:val="22"/>
            <w:szCs w:val="22"/>
            <w:rPrChange w:id="166" w:author="Donna Bowles" w:date="2026-03-25T11:45:00Z" w16du:dateUtc="2026-03-25T11:45:00Z">
              <w:rPr/>
            </w:rPrChange>
          </w:rPr>
          <w:t xml:space="preserve"> where urgent.</w:t>
        </w:r>
      </w:ins>
    </w:p>
    <w:p w14:paraId="70B33CE9" w14:textId="77777777" w:rsidR="00DA24B8" w:rsidRPr="009F1BBE" w:rsidRDefault="00DA24B8" w:rsidP="00DA24B8">
      <w:pPr>
        <w:widowControl w:val="0"/>
        <w:tabs>
          <w:tab w:val="left" w:pos="252"/>
        </w:tabs>
        <w:autoSpaceDE w:val="0"/>
        <w:autoSpaceDN w:val="0"/>
        <w:rPr>
          <w:ins w:id="167" w:author="Donna Bowles" w:date="2026-03-25T11:44:00Z" w16du:dateUtc="2026-03-25T11:44:00Z"/>
          <w:rFonts w:ascii="Aptos" w:hAnsi="Aptos"/>
          <w:sz w:val="22"/>
          <w:szCs w:val="22"/>
          <w:rPrChange w:id="168" w:author="Donna Bowles" w:date="2026-03-25T11:45:00Z" w16du:dateUtc="2026-03-25T11:45:00Z">
            <w:rPr>
              <w:ins w:id="169" w:author="Donna Bowles" w:date="2026-03-25T11:44:00Z" w16du:dateUtc="2026-03-25T11:44:00Z"/>
              <w:sz w:val="22"/>
            </w:rPr>
          </w:rPrChange>
        </w:rPr>
      </w:pPr>
    </w:p>
    <w:p w14:paraId="5D73B98D" w14:textId="77777777" w:rsidR="00DA24B8" w:rsidRPr="009F1BBE" w:rsidRDefault="00DA24B8" w:rsidP="00DA24B8">
      <w:pPr>
        <w:pStyle w:val="Heading2"/>
        <w:rPr>
          <w:ins w:id="170" w:author="Donna Bowles" w:date="2026-03-25T11:44:00Z" w16du:dateUtc="2026-03-25T11:44:00Z"/>
          <w:rFonts w:ascii="Aptos" w:eastAsia="Times New Roman" w:hAnsi="Aptos" w:cs="Times New Roman"/>
          <w:sz w:val="22"/>
          <w:szCs w:val="22"/>
          <w:rPrChange w:id="171" w:author="Donna Bowles" w:date="2026-03-25T11:45:00Z" w16du:dateUtc="2026-03-25T11:45:00Z">
            <w:rPr>
              <w:ins w:id="172" w:author="Donna Bowles" w:date="2026-03-25T11:44:00Z" w16du:dateUtc="2026-03-25T11:44:00Z"/>
              <w:rFonts w:ascii="Times New Roman" w:eastAsia="Times New Roman" w:hAnsi="Times New Roman" w:cs="Times New Roman"/>
            </w:rPr>
          </w:rPrChange>
        </w:rPr>
      </w:pPr>
      <w:ins w:id="173" w:author="Donna Bowles" w:date="2026-03-25T11:44:00Z" w16du:dateUtc="2026-03-25T11:44:00Z">
        <w:r w:rsidRPr="009F1BBE">
          <w:rPr>
            <w:rFonts w:ascii="Aptos" w:hAnsi="Aptos"/>
            <w:sz w:val="22"/>
            <w:szCs w:val="22"/>
            <w:rPrChange w:id="174" w:author="Donna Bowles" w:date="2026-03-25T11:45:00Z" w16du:dateUtc="2026-03-25T11:45:00Z">
              <w:rPr/>
            </w:rPrChange>
          </w:rPr>
          <w:t>Working Groups</w:t>
        </w:r>
      </w:ins>
    </w:p>
    <w:p w14:paraId="3BA24EEF" w14:textId="77777777" w:rsidR="00DA24B8" w:rsidRPr="009F1BBE" w:rsidRDefault="00DA24B8" w:rsidP="00DA24B8">
      <w:pPr>
        <w:pStyle w:val="NormalWeb"/>
        <w:numPr>
          <w:ilvl w:val="0"/>
          <w:numId w:val="24"/>
        </w:numPr>
        <w:rPr>
          <w:ins w:id="175" w:author="Donna Bowles" w:date="2026-03-25T11:44:00Z" w16du:dateUtc="2026-03-25T11:44:00Z"/>
          <w:rFonts w:ascii="Aptos" w:hAnsi="Aptos"/>
          <w:sz w:val="22"/>
          <w:szCs w:val="22"/>
          <w:rPrChange w:id="176" w:author="Donna Bowles" w:date="2026-03-25T11:45:00Z" w16du:dateUtc="2026-03-25T11:45:00Z">
            <w:rPr>
              <w:ins w:id="177" w:author="Donna Bowles" w:date="2026-03-25T11:44:00Z" w16du:dateUtc="2026-03-25T11:44:00Z"/>
            </w:rPr>
          </w:rPrChange>
        </w:rPr>
      </w:pPr>
      <w:ins w:id="178" w:author="Donna Bowles" w:date="2026-03-25T11:44:00Z" w16du:dateUtc="2026-03-25T11:44:00Z">
        <w:r w:rsidRPr="009F1BBE">
          <w:rPr>
            <w:rFonts w:ascii="Aptos" w:hAnsi="Aptos"/>
            <w:sz w:val="22"/>
            <w:szCs w:val="22"/>
            <w:rPrChange w:id="179" w:author="Donna Bowles" w:date="2026-03-25T11:45:00Z" w16du:dateUtc="2026-03-25T11:45:00Z">
              <w:rPr/>
            </w:rPrChange>
          </w:rPr>
          <w:t xml:space="preserve">Working Groups may make recommendations to the Council </w:t>
        </w:r>
        <w:r w:rsidRPr="009F1BBE">
          <w:rPr>
            <w:rStyle w:val="Strong"/>
            <w:rFonts w:ascii="Aptos" w:eastAsia="Calibri" w:hAnsi="Aptos"/>
            <w:b w:val="0"/>
            <w:bCs w:val="0"/>
            <w:sz w:val="22"/>
            <w:szCs w:val="22"/>
            <w:rPrChange w:id="180" w:author="Donna Bowles" w:date="2026-03-25T11:45:00Z" w16du:dateUtc="2026-03-25T11:45:00Z">
              <w:rPr>
                <w:rStyle w:val="Strong"/>
                <w:rFonts w:eastAsia="Calibri"/>
              </w:rPr>
            </w:rPrChange>
          </w:rPr>
          <w:t>within their Terms of Reference</w:t>
        </w:r>
        <w:r w:rsidRPr="009F1BBE">
          <w:rPr>
            <w:rFonts w:ascii="Aptos" w:hAnsi="Aptos"/>
            <w:b/>
            <w:sz w:val="22"/>
            <w:szCs w:val="22"/>
            <w:rPrChange w:id="181" w:author="Donna Bowles" w:date="2026-03-25T11:45:00Z" w16du:dateUtc="2026-03-25T11:45:00Z">
              <w:rPr/>
            </w:rPrChange>
          </w:rPr>
          <w:t>.</w:t>
        </w:r>
      </w:ins>
    </w:p>
    <w:p w14:paraId="5CBAF233" w14:textId="77777777" w:rsidR="00DA24B8" w:rsidRPr="009F1BBE" w:rsidRDefault="00DA24B8" w:rsidP="00DA24B8">
      <w:pPr>
        <w:pStyle w:val="NormalWeb"/>
        <w:numPr>
          <w:ilvl w:val="0"/>
          <w:numId w:val="24"/>
        </w:numPr>
        <w:rPr>
          <w:ins w:id="182" w:author="Donna Bowles" w:date="2026-03-25T11:44:00Z" w16du:dateUtc="2026-03-25T11:44:00Z"/>
          <w:rFonts w:ascii="Aptos" w:hAnsi="Aptos"/>
          <w:sz w:val="22"/>
          <w:szCs w:val="22"/>
          <w:rPrChange w:id="183" w:author="Donna Bowles" w:date="2026-03-25T11:45:00Z" w16du:dateUtc="2026-03-25T11:45:00Z">
            <w:rPr>
              <w:ins w:id="184" w:author="Donna Bowles" w:date="2026-03-25T11:44:00Z" w16du:dateUtc="2026-03-25T11:44:00Z"/>
            </w:rPr>
          </w:rPrChange>
        </w:rPr>
      </w:pPr>
      <w:ins w:id="185" w:author="Donna Bowles" w:date="2026-03-25T11:44:00Z" w16du:dateUtc="2026-03-25T11:44:00Z">
        <w:r w:rsidRPr="009F1BBE">
          <w:rPr>
            <w:rFonts w:ascii="Aptos" w:hAnsi="Aptos"/>
            <w:sz w:val="22"/>
            <w:szCs w:val="22"/>
            <w:rPrChange w:id="186" w:author="Donna Bowles" w:date="2026-03-25T11:45:00Z" w16du:dateUtc="2026-03-25T11:45:00Z">
              <w:rPr/>
            </w:rPrChange>
          </w:rPr>
          <w:t xml:space="preserve">Working Groups do </w:t>
        </w:r>
        <w:r w:rsidRPr="009F1BBE">
          <w:rPr>
            <w:rStyle w:val="Strong"/>
            <w:rFonts w:ascii="Aptos" w:eastAsia="Calibri" w:hAnsi="Aptos"/>
            <w:b w:val="0"/>
            <w:bCs w:val="0"/>
            <w:sz w:val="22"/>
            <w:szCs w:val="22"/>
            <w:rPrChange w:id="187" w:author="Donna Bowles" w:date="2026-03-25T11:45:00Z" w16du:dateUtc="2026-03-25T11:45:00Z">
              <w:rPr>
                <w:rStyle w:val="Strong"/>
                <w:rFonts w:eastAsia="Calibri"/>
              </w:rPr>
            </w:rPrChange>
          </w:rPr>
          <w:t>not have authority to commit Council funds</w:t>
        </w:r>
        <w:r w:rsidRPr="009F1BBE">
          <w:rPr>
            <w:rFonts w:ascii="Aptos" w:hAnsi="Aptos"/>
            <w:sz w:val="22"/>
            <w:szCs w:val="22"/>
            <w:rPrChange w:id="188" w:author="Donna Bowles" w:date="2026-03-25T11:45:00Z" w16du:dateUtc="2026-03-25T11:45:00Z">
              <w:rPr/>
            </w:rPrChange>
          </w:rPr>
          <w:t xml:space="preserve"> unless specifically authorised by full Council.</w:t>
        </w:r>
      </w:ins>
    </w:p>
    <w:p w14:paraId="746AC54D" w14:textId="77777777" w:rsidR="00DA24B8" w:rsidRPr="009F1BBE" w:rsidRDefault="00DA24B8">
      <w:pPr>
        <w:widowControl w:val="0"/>
        <w:tabs>
          <w:tab w:val="left" w:pos="252"/>
        </w:tabs>
        <w:autoSpaceDE w:val="0"/>
        <w:autoSpaceDN w:val="0"/>
        <w:rPr>
          <w:rFonts w:ascii="Aptos" w:hAnsi="Aptos"/>
          <w:sz w:val="22"/>
          <w:szCs w:val="22"/>
          <w:rPrChange w:id="189" w:author="Donna Bowles" w:date="2026-03-25T11:45:00Z" w16du:dateUtc="2026-03-25T11:45:00Z">
            <w:rPr/>
          </w:rPrChange>
        </w:rPr>
        <w:pPrChange w:id="190" w:author="Donna Bowles" w:date="2026-03-25T11:44:00Z" w16du:dateUtc="2026-03-25T11:44:00Z">
          <w:pPr>
            <w:pStyle w:val="ListParagraph"/>
            <w:widowControl w:val="0"/>
            <w:numPr>
              <w:numId w:val="22"/>
            </w:numPr>
            <w:tabs>
              <w:tab w:val="left" w:pos="252"/>
            </w:tabs>
            <w:autoSpaceDE w:val="0"/>
            <w:autoSpaceDN w:val="0"/>
            <w:ind w:left="612" w:hanging="360"/>
          </w:pPr>
        </w:pPrChange>
      </w:pPr>
    </w:p>
    <w:p w14:paraId="543208AD" w14:textId="77777777" w:rsidR="00602B94" w:rsidRPr="009F1BBE" w:rsidDel="009F1BBE" w:rsidRDefault="00602B94" w:rsidP="00602B94">
      <w:pPr>
        <w:pStyle w:val="BodyText"/>
        <w:spacing w:before="2"/>
        <w:ind w:left="0"/>
        <w:rPr>
          <w:del w:id="191" w:author="Donna Bowles" w:date="2026-03-25T11:44:00Z" w16du:dateUtc="2026-03-25T11:44:00Z"/>
          <w:rFonts w:ascii="Aptos" w:hAnsi="Aptos"/>
          <w:rPrChange w:id="192" w:author="Donna Bowles" w:date="2026-03-25T11:45:00Z" w16du:dateUtc="2026-03-25T11:45:00Z">
            <w:rPr>
              <w:del w:id="193" w:author="Donna Bowles" w:date="2026-03-25T11:44:00Z" w16du:dateUtc="2026-03-25T11:44:00Z"/>
              <w:sz w:val="16"/>
            </w:rPr>
          </w:rPrChange>
        </w:rPr>
      </w:pPr>
    </w:p>
    <w:p w14:paraId="1E83B55C" w14:textId="5DB56FB9" w:rsidR="00602B94" w:rsidRPr="009F1BBE" w:rsidRDefault="00602B94">
      <w:pPr>
        <w:pStyle w:val="BodyText"/>
        <w:ind w:left="0" w:right="389"/>
        <w:rPr>
          <w:rFonts w:ascii="Aptos" w:hAnsi="Aptos"/>
          <w:rPrChange w:id="194" w:author="Donna Bowles" w:date="2026-03-25T11:45:00Z" w16du:dateUtc="2026-03-25T11:45:00Z">
            <w:rPr/>
          </w:rPrChange>
        </w:rPr>
        <w:pPrChange w:id="195" w:author="Donna Bowles" w:date="2026-03-25T11:44:00Z" w16du:dateUtc="2026-03-25T11:44:00Z">
          <w:pPr>
            <w:pStyle w:val="BodyText"/>
            <w:ind w:right="389"/>
          </w:pPr>
        </w:pPrChange>
      </w:pPr>
      <w:r w:rsidRPr="009F1BBE">
        <w:rPr>
          <w:rFonts w:ascii="Aptos" w:hAnsi="Aptos"/>
          <w:rPrChange w:id="196" w:author="Donna Bowles" w:date="2026-03-25T11:45:00Z" w16du:dateUtc="2026-03-25T11:45:00Z">
            <w:rPr/>
          </w:rPrChange>
        </w:rPr>
        <w:t>This Scheme has been drafted from the NALC Model Scheme of Delegation and was confirmed by the Parish Council in March 2020.</w:t>
      </w:r>
    </w:p>
    <w:p w14:paraId="64F286DE" w14:textId="2289D814" w:rsidR="00F04A34" w:rsidRPr="009F1BBE" w:rsidRDefault="00602B94">
      <w:pPr>
        <w:pStyle w:val="BodyText"/>
        <w:spacing w:before="196"/>
        <w:ind w:left="0" w:right="624"/>
        <w:rPr>
          <w:rFonts w:ascii="Aptos" w:hAnsi="Aptos"/>
          <w:rPrChange w:id="197" w:author="Donna Bowles" w:date="2026-03-25T11:45:00Z" w16du:dateUtc="2026-03-25T11:45:00Z">
            <w:rPr/>
          </w:rPrChange>
        </w:rPr>
        <w:pPrChange w:id="198" w:author="Donna Bowles" w:date="2026-03-25T11:44:00Z" w16du:dateUtc="2026-03-25T11:44:00Z">
          <w:pPr>
            <w:pStyle w:val="BodyText"/>
            <w:spacing w:before="196"/>
            <w:ind w:right="624"/>
          </w:pPr>
        </w:pPrChange>
      </w:pPr>
      <w:r w:rsidRPr="009F1BBE">
        <w:rPr>
          <w:rFonts w:ascii="Aptos" w:hAnsi="Aptos"/>
          <w:rPrChange w:id="199" w:author="Donna Bowles" w:date="2026-03-25T11:45:00Z" w16du:dateUtc="2026-03-25T11:45:00Z">
            <w:rPr/>
          </w:rPrChange>
        </w:rPr>
        <w:t>This scheme will be reviewed and amended as required, due to changes in legislation or on the employment of a new Cle</w:t>
      </w:r>
      <w:r w:rsidR="00C27008" w:rsidRPr="009F1BBE">
        <w:rPr>
          <w:rFonts w:ascii="Aptos" w:hAnsi="Aptos"/>
          <w:rPrChange w:id="200" w:author="Donna Bowles" w:date="2026-03-25T11:45:00Z" w16du:dateUtc="2026-03-25T11:45:00Z">
            <w:rPr/>
          </w:rPrChange>
        </w:rPr>
        <w:t>r</w:t>
      </w:r>
      <w:r w:rsidR="00EC711F" w:rsidRPr="009F1BBE">
        <w:rPr>
          <w:rFonts w:ascii="Aptos" w:hAnsi="Aptos"/>
          <w:rPrChange w:id="201" w:author="Donna Bowles" w:date="2026-03-25T11:45:00Z" w16du:dateUtc="2026-03-25T11:45:00Z">
            <w:rPr/>
          </w:rPrChange>
        </w:rPr>
        <w:t>k.</w:t>
      </w:r>
    </w:p>
    <w:sectPr w:rsidR="00F04A34" w:rsidRPr="009F1BBE" w:rsidSect="0043733A">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6376D" w14:textId="77777777" w:rsidR="002C137A" w:rsidRDefault="002C137A" w:rsidP="00767A08">
      <w:r>
        <w:separator/>
      </w:r>
    </w:p>
  </w:endnote>
  <w:endnote w:type="continuationSeparator" w:id="0">
    <w:p w14:paraId="01324C54" w14:textId="77777777" w:rsidR="002C137A" w:rsidRDefault="002C137A" w:rsidP="0076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5412746"/>
      <w:docPartObj>
        <w:docPartGallery w:val="Page Numbers (Bottom of Page)"/>
        <w:docPartUnique/>
      </w:docPartObj>
    </w:sdtPr>
    <w:sdtContent>
      <w:p w14:paraId="1F478C8D" w14:textId="550A6B50" w:rsidR="00767A08" w:rsidRDefault="00767A08" w:rsidP="00DB57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D108B2" w14:textId="77777777" w:rsidR="00767A08" w:rsidRDefault="00767A08" w:rsidP="00767A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961560"/>
      <w:docPartObj>
        <w:docPartGallery w:val="Page Numbers (Bottom of Page)"/>
        <w:docPartUnique/>
      </w:docPartObj>
    </w:sdtPr>
    <w:sdtContent>
      <w:p w14:paraId="63AE615E" w14:textId="37DDC6BA" w:rsidR="00767A08" w:rsidRDefault="00767A08" w:rsidP="00DB57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DEA6B5" w14:textId="77777777" w:rsidR="00767A08" w:rsidRDefault="00767A08" w:rsidP="00767A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AE61A" w14:textId="77777777" w:rsidR="002C137A" w:rsidRDefault="002C137A" w:rsidP="00767A08">
      <w:r>
        <w:separator/>
      </w:r>
    </w:p>
  </w:footnote>
  <w:footnote w:type="continuationSeparator" w:id="0">
    <w:p w14:paraId="3C24C481" w14:textId="77777777" w:rsidR="002C137A" w:rsidRDefault="002C137A" w:rsidP="00767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758"/>
    <w:multiLevelType w:val="hybridMultilevel"/>
    <w:tmpl w:val="0F0CB08C"/>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cs="Wingdings" w:hint="default"/>
      </w:rPr>
    </w:lvl>
    <w:lvl w:ilvl="3" w:tplc="08090001" w:tentative="1">
      <w:start w:val="1"/>
      <w:numFmt w:val="bullet"/>
      <w:lvlText w:val=""/>
      <w:lvlJc w:val="left"/>
      <w:pPr>
        <w:ind w:left="2772" w:hanging="360"/>
      </w:pPr>
      <w:rPr>
        <w:rFonts w:ascii="Symbol" w:hAnsi="Symbol" w:cs="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cs="Wingdings" w:hint="default"/>
      </w:rPr>
    </w:lvl>
    <w:lvl w:ilvl="6" w:tplc="08090001" w:tentative="1">
      <w:start w:val="1"/>
      <w:numFmt w:val="bullet"/>
      <w:lvlText w:val=""/>
      <w:lvlJc w:val="left"/>
      <w:pPr>
        <w:ind w:left="4932" w:hanging="360"/>
      </w:pPr>
      <w:rPr>
        <w:rFonts w:ascii="Symbol" w:hAnsi="Symbol" w:cs="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cs="Wingdings" w:hint="default"/>
      </w:rPr>
    </w:lvl>
  </w:abstractNum>
  <w:abstractNum w:abstractNumId="1" w15:restartNumberingAfterBreak="0">
    <w:nsid w:val="06910C26"/>
    <w:multiLevelType w:val="hybridMultilevel"/>
    <w:tmpl w:val="595EF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196769"/>
    <w:multiLevelType w:val="hybridMultilevel"/>
    <w:tmpl w:val="E64ED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FA27C6"/>
    <w:multiLevelType w:val="hybridMultilevel"/>
    <w:tmpl w:val="043E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E479E"/>
    <w:multiLevelType w:val="hybridMultilevel"/>
    <w:tmpl w:val="5C34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373BB"/>
    <w:multiLevelType w:val="hybridMultilevel"/>
    <w:tmpl w:val="158A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27644"/>
    <w:multiLevelType w:val="hybridMultilevel"/>
    <w:tmpl w:val="A2FC4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4016F7"/>
    <w:multiLevelType w:val="hybridMultilevel"/>
    <w:tmpl w:val="882A3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816B8"/>
    <w:multiLevelType w:val="hybridMultilevel"/>
    <w:tmpl w:val="A0F6A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9A7B7F"/>
    <w:multiLevelType w:val="multilevel"/>
    <w:tmpl w:val="0C0C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F2BDD"/>
    <w:multiLevelType w:val="hybridMultilevel"/>
    <w:tmpl w:val="F91C6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101E8F"/>
    <w:multiLevelType w:val="hybridMultilevel"/>
    <w:tmpl w:val="01BE1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180697"/>
    <w:multiLevelType w:val="hybridMultilevel"/>
    <w:tmpl w:val="15D4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6744B"/>
    <w:multiLevelType w:val="hybridMultilevel"/>
    <w:tmpl w:val="8AECE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151913"/>
    <w:multiLevelType w:val="hybridMultilevel"/>
    <w:tmpl w:val="35765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6939FE"/>
    <w:multiLevelType w:val="hybridMultilevel"/>
    <w:tmpl w:val="1C404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17320"/>
    <w:multiLevelType w:val="hybridMultilevel"/>
    <w:tmpl w:val="CCF45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5D25B0"/>
    <w:multiLevelType w:val="hybridMultilevel"/>
    <w:tmpl w:val="F5F69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713D3B"/>
    <w:multiLevelType w:val="hybridMultilevel"/>
    <w:tmpl w:val="9424A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9574B1"/>
    <w:multiLevelType w:val="multilevel"/>
    <w:tmpl w:val="FC0C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A37922"/>
    <w:multiLevelType w:val="hybridMultilevel"/>
    <w:tmpl w:val="E1981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9B2985"/>
    <w:multiLevelType w:val="hybridMultilevel"/>
    <w:tmpl w:val="FE8A8442"/>
    <w:lvl w:ilvl="0" w:tplc="443C2B1C">
      <w:numFmt w:val="bullet"/>
      <w:lvlText w:val=""/>
      <w:lvlJc w:val="left"/>
      <w:pPr>
        <w:ind w:left="100" w:hanging="152"/>
      </w:pPr>
      <w:rPr>
        <w:rFonts w:ascii="Symbol" w:eastAsia="Symbol" w:hAnsi="Symbol" w:cs="Symbol" w:hint="default"/>
        <w:w w:val="99"/>
        <w:sz w:val="22"/>
        <w:szCs w:val="22"/>
        <w:lang w:val="en-US" w:eastAsia="en-US" w:bidi="ar-SA"/>
      </w:rPr>
    </w:lvl>
    <w:lvl w:ilvl="1" w:tplc="2DBCEC1A">
      <w:numFmt w:val="bullet"/>
      <w:lvlText w:val="•"/>
      <w:lvlJc w:val="left"/>
      <w:pPr>
        <w:ind w:left="1010" w:hanging="152"/>
      </w:pPr>
      <w:rPr>
        <w:rFonts w:hint="default"/>
        <w:lang w:val="en-US" w:eastAsia="en-US" w:bidi="ar-SA"/>
      </w:rPr>
    </w:lvl>
    <w:lvl w:ilvl="2" w:tplc="33025C56">
      <w:numFmt w:val="bullet"/>
      <w:lvlText w:val="•"/>
      <w:lvlJc w:val="left"/>
      <w:pPr>
        <w:ind w:left="1921" w:hanging="152"/>
      </w:pPr>
      <w:rPr>
        <w:rFonts w:hint="default"/>
        <w:lang w:val="en-US" w:eastAsia="en-US" w:bidi="ar-SA"/>
      </w:rPr>
    </w:lvl>
    <w:lvl w:ilvl="3" w:tplc="D458E4BE">
      <w:numFmt w:val="bullet"/>
      <w:lvlText w:val="•"/>
      <w:lvlJc w:val="left"/>
      <w:pPr>
        <w:ind w:left="2831" w:hanging="152"/>
      </w:pPr>
      <w:rPr>
        <w:rFonts w:hint="default"/>
        <w:lang w:val="en-US" w:eastAsia="en-US" w:bidi="ar-SA"/>
      </w:rPr>
    </w:lvl>
    <w:lvl w:ilvl="4" w:tplc="E0387C1A">
      <w:numFmt w:val="bullet"/>
      <w:lvlText w:val="•"/>
      <w:lvlJc w:val="left"/>
      <w:pPr>
        <w:ind w:left="3742" w:hanging="152"/>
      </w:pPr>
      <w:rPr>
        <w:rFonts w:hint="default"/>
        <w:lang w:val="en-US" w:eastAsia="en-US" w:bidi="ar-SA"/>
      </w:rPr>
    </w:lvl>
    <w:lvl w:ilvl="5" w:tplc="7CC61A58">
      <w:numFmt w:val="bullet"/>
      <w:lvlText w:val="•"/>
      <w:lvlJc w:val="left"/>
      <w:pPr>
        <w:ind w:left="4653" w:hanging="152"/>
      </w:pPr>
      <w:rPr>
        <w:rFonts w:hint="default"/>
        <w:lang w:val="en-US" w:eastAsia="en-US" w:bidi="ar-SA"/>
      </w:rPr>
    </w:lvl>
    <w:lvl w:ilvl="6" w:tplc="10500CEC">
      <w:numFmt w:val="bullet"/>
      <w:lvlText w:val="•"/>
      <w:lvlJc w:val="left"/>
      <w:pPr>
        <w:ind w:left="5563" w:hanging="152"/>
      </w:pPr>
      <w:rPr>
        <w:rFonts w:hint="default"/>
        <w:lang w:val="en-US" w:eastAsia="en-US" w:bidi="ar-SA"/>
      </w:rPr>
    </w:lvl>
    <w:lvl w:ilvl="7" w:tplc="25C45384">
      <w:numFmt w:val="bullet"/>
      <w:lvlText w:val="•"/>
      <w:lvlJc w:val="left"/>
      <w:pPr>
        <w:ind w:left="6474" w:hanging="152"/>
      </w:pPr>
      <w:rPr>
        <w:rFonts w:hint="default"/>
        <w:lang w:val="en-US" w:eastAsia="en-US" w:bidi="ar-SA"/>
      </w:rPr>
    </w:lvl>
    <w:lvl w:ilvl="8" w:tplc="64BE6658">
      <w:numFmt w:val="bullet"/>
      <w:lvlText w:val="•"/>
      <w:lvlJc w:val="left"/>
      <w:pPr>
        <w:ind w:left="7385" w:hanging="152"/>
      </w:pPr>
      <w:rPr>
        <w:rFonts w:hint="default"/>
        <w:lang w:val="en-US" w:eastAsia="en-US" w:bidi="ar-SA"/>
      </w:rPr>
    </w:lvl>
  </w:abstractNum>
  <w:abstractNum w:abstractNumId="22" w15:restartNumberingAfterBreak="0">
    <w:nsid w:val="79336CDB"/>
    <w:multiLevelType w:val="hybridMultilevel"/>
    <w:tmpl w:val="D5C8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EC77A3"/>
    <w:multiLevelType w:val="hybridMultilevel"/>
    <w:tmpl w:val="D8BAD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4789590">
    <w:abstractNumId w:val="4"/>
  </w:num>
  <w:num w:numId="2" w16cid:durableId="1070234149">
    <w:abstractNumId w:val="12"/>
  </w:num>
  <w:num w:numId="3" w16cid:durableId="1190024813">
    <w:abstractNumId w:val="22"/>
  </w:num>
  <w:num w:numId="4" w16cid:durableId="921793376">
    <w:abstractNumId w:val="5"/>
  </w:num>
  <w:num w:numId="5" w16cid:durableId="33390104">
    <w:abstractNumId w:val="3"/>
  </w:num>
  <w:num w:numId="6" w16cid:durableId="1783837033">
    <w:abstractNumId w:val="15"/>
  </w:num>
  <w:num w:numId="7" w16cid:durableId="488597319">
    <w:abstractNumId w:val="10"/>
  </w:num>
  <w:num w:numId="8" w16cid:durableId="279453921">
    <w:abstractNumId w:val="13"/>
  </w:num>
  <w:num w:numId="9" w16cid:durableId="1222445571">
    <w:abstractNumId w:val="1"/>
  </w:num>
  <w:num w:numId="10" w16cid:durableId="135296230">
    <w:abstractNumId w:val="17"/>
  </w:num>
  <w:num w:numId="11" w16cid:durableId="1294290109">
    <w:abstractNumId w:val="7"/>
  </w:num>
  <w:num w:numId="12" w16cid:durableId="646740055">
    <w:abstractNumId w:val="6"/>
  </w:num>
  <w:num w:numId="13" w16cid:durableId="1403060443">
    <w:abstractNumId w:val="8"/>
  </w:num>
  <w:num w:numId="14" w16cid:durableId="1011955292">
    <w:abstractNumId w:val="11"/>
  </w:num>
  <w:num w:numId="15" w16cid:durableId="785202195">
    <w:abstractNumId w:val="16"/>
  </w:num>
  <w:num w:numId="16" w16cid:durableId="300352748">
    <w:abstractNumId w:val="23"/>
  </w:num>
  <w:num w:numId="17" w16cid:durableId="630282685">
    <w:abstractNumId w:val="20"/>
  </w:num>
  <w:num w:numId="18" w16cid:durableId="728921121">
    <w:abstractNumId w:val="2"/>
  </w:num>
  <w:num w:numId="19" w16cid:durableId="146283188">
    <w:abstractNumId w:val="18"/>
  </w:num>
  <w:num w:numId="20" w16cid:durableId="1977952387">
    <w:abstractNumId w:val="14"/>
  </w:num>
  <w:num w:numId="21" w16cid:durableId="878056493">
    <w:abstractNumId w:val="21"/>
  </w:num>
  <w:num w:numId="22" w16cid:durableId="533034596">
    <w:abstractNumId w:val="0"/>
  </w:num>
  <w:num w:numId="23" w16cid:durableId="934603">
    <w:abstractNumId w:val="9"/>
  </w:num>
  <w:num w:numId="24" w16cid:durableId="126984880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na Bowles">
    <w15:presenceInfo w15:providerId="Windows Live" w15:userId="a62677b049917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7E"/>
    <w:rsid w:val="000035E9"/>
    <w:rsid w:val="00025519"/>
    <w:rsid w:val="00035846"/>
    <w:rsid w:val="00086BB9"/>
    <w:rsid w:val="000A1D86"/>
    <w:rsid w:val="000F04B4"/>
    <w:rsid w:val="00112829"/>
    <w:rsid w:val="001C48ED"/>
    <w:rsid w:val="001E5ECD"/>
    <w:rsid w:val="00200156"/>
    <w:rsid w:val="002130C2"/>
    <w:rsid w:val="002650D0"/>
    <w:rsid w:val="002C137A"/>
    <w:rsid w:val="002C1A2F"/>
    <w:rsid w:val="002D0DCE"/>
    <w:rsid w:val="0033187E"/>
    <w:rsid w:val="00341402"/>
    <w:rsid w:val="00415F94"/>
    <w:rsid w:val="00436FD0"/>
    <w:rsid w:val="0043733A"/>
    <w:rsid w:val="00454C34"/>
    <w:rsid w:val="00474CBC"/>
    <w:rsid w:val="004D3875"/>
    <w:rsid w:val="004E694C"/>
    <w:rsid w:val="00537F7E"/>
    <w:rsid w:val="00580335"/>
    <w:rsid w:val="005B2B2B"/>
    <w:rsid w:val="005B5FC4"/>
    <w:rsid w:val="005C5A29"/>
    <w:rsid w:val="00602B94"/>
    <w:rsid w:val="00616AAD"/>
    <w:rsid w:val="00622FD9"/>
    <w:rsid w:val="006350C5"/>
    <w:rsid w:val="0065164E"/>
    <w:rsid w:val="006710A2"/>
    <w:rsid w:val="00681568"/>
    <w:rsid w:val="006B1584"/>
    <w:rsid w:val="006B6814"/>
    <w:rsid w:val="006E62CE"/>
    <w:rsid w:val="007139AA"/>
    <w:rsid w:val="00767A08"/>
    <w:rsid w:val="00797F71"/>
    <w:rsid w:val="007E2340"/>
    <w:rsid w:val="007F647B"/>
    <w:rsid w:val="0081286F"/>
    <w:rsid w:val="00826DE1"/>
    <w:rsid w:val="00841681"/>
    <w:rsid w:val="00851AE0"/>
    <w:rsid w:val="00862F5A"/>
    <w:rsid w:val="008B0051"/>
    <w:rsid w:val="00927D0E"/>
    <w:rsid w:val="009A2E2C"/>
    <w:rsid w:val="009F1BBE"/>
    <w:rsid w:val="009F77A6"/>
    <w:rsid w:val="00A0737B"/>
    <w:rsid w:val="00A96442"/>
    <w:rsid w:val="00AA1FCA"/>
    <w:rsid w:val="00AA7862"/>
    <w:rsid w:val="00AC1A93"/>
    <w:rsid w:val="00AF3B74"/>
    <w:rsid w:val="00B02BC8"/>
    <w:rsid w:val="00B04E63"/>
    <w:rsid w:val="00BC5463"/>
    <w:rsid w:val="00C27008"/>
    <w:rsid w:val="00C55F0B"/>
    <w:rsid w:val="00C808B7"/>
    <w:rsid w:val="00D16232"/>
    <w:rsid w:val="00DA24B8"/>
    <w:rsid w:val="00DB13FC"/>
    <w:rsid w:val="00DF2F82"/>
    <w:rsid w:val="00E05B83"/>
    <w:rsid w:val="00E1439D"/>
    <w:rsid w:val="00E80FD6"/>
    <w:rsid w:val="00EC711F"/>
    <w:rsid w:val="00F04A34"/>
    <w:rsid w:val="00F44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E1B7"/>
  <w15:chartTrackingRefBased/>
  <w15:docId w15:val="{43C458FE-33DF-0C40-A72B-3E5CDED8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F7E"/>
    <w:rPr>
      <w:rFonts w:ascii="Calibri" w:eastAsia="Calibri" w:hAnsi="Calibri" w:cs="Arial"/>
      <w:sz w:val="20"/>
      <w:szCs w:val="20"/>
      <w:lang w:eastAsia="en-GB"/>
    </w:rPr>
  </w:style>
  <w:style w:type="paragraph" w:styleId="Heading1">
    <w:name w:val="heading 1"/>
    <w:basedOn w:val="Normal"/>
    <w:link w:val="Heading1Char"/>
    <w:uiPriority w:val="9"/>
    <w:qFormat/>
    <w:rsid w:val="00F04A34"/>
    <w:pPr>
      <w:widowControl w:val="0"/>
      <w:autoSpaceDE w:val="0"/>
      <w:autoSpaceDN w:val="0"/>
      <w:ind w:left="100"/>
      <w:outlineLvl w:val="0"/>
    </w:pPr>
    <w:rPr>
      <w:rFonts w:cs="Calibri"/>
      <w:b/>
      <w:bCs/>
      <w:sz w:val="22"/>
      <w:szCs w:val="22"/>
      <w:lang w:val="en-US" w:eastAsia="en-US"/>
    </w:rPr>
  </w:style>
  <w:style w:type="paragraph" w:styleId="Heading2">
    <w:name w:val="heading 2"/>
    <w:basedOn w:val="Normal"/>
    <w:next w:val="Normal"/>
    <w:link w:val="Heading2Char"/>
    <w:uiPriority w:val="9"/>
    <w:semiHidden/>
    <w:unhideWhenUsed/>
    <w:qFormat/>
    <w:rsid w:val="00DA24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7F7E"/>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37F7E"/>
    <w:pPr>
      <w:ind w:left="720"/>
      <w:contextualSpacing/>
    </w:pPr>
  </w:style>
  <w:style w:type="paragraph" w:styleId="Footer">
    <w:name w:val="footer"/>
    <w:basedOn w:val="Normal"/>
    <w:link w:val="FooterChar"/>
    <w:uiPriority w:val="99"/>
    <w:unhideWhenUsed/>
    <w:rsid w:val="00767A08"/>
    <w:pPr>
      <w:tabs>
        <w:tab w:val="center" w:pos="4513"/>
        <w:tab w:val="right" w:pos="9026"/>
      </w:tabs>
    </w:pPr>
  </w:style>
  <w:style w:type="character" w:customStyle="1" w:styleId="FooterChar">
    <w:name w:val="Footer Char"/>
    <w:basedOn w:val="DefaultParagraphFont"/>
    <w:link w:val="Footer"/>
    <w:uiPriority w:val="99"/>
    <w:rsid w:val="00767A08"/>
    <w:rPr>
      <w:rFonts w:ascii="Calibri" w:eastAsia="Calibri" w:hAnsi="Calibri" w:cs="Arial"/>
      <w:sz w:val="20"/>
      <w:szCs w:val="20"/>
      <w:lang w:eastAsia="en-GB"/>
    </w:rPr>
  </w:style>
  <w:style w:type="character" w:styleId="PageNumber">
    <w:name w:val="page number"/>
    <w:basedOn w:val="DefaultParagraphFont"/>
    <w:uiPriority w:val="99"/>
    <w:semiHidden/>
    <w:unhideWhenUsed/>
    <w:rsid w:val="00767A08"/>
  </w:style>
  <w:style w:type="character" w:customStyle="1" w:styleId="Heading1Char">
    <w:name w:val="Heading 1 Char"/>
    <w:basedOn w:val="DefaultParagraphFont"/>
    <w:link w:val="Heading1"/>
    <w:uiPriority w:val="9"/>
    <w:rsid w:val="00F04A34"/>
    <w:rPr>
      <w:rFonts w:ascii="Calibri" w:eastAsia="Calibri" w:hAnsi="Calibri" w:cs="Calibri"/>
      <w:b/>
      <w:bCs/>
      <w:sz w:val="22"/>
      <w:szCs w:val="22"/>
      <w:lang w:val="en-US"/>
    </w:rPr>
  </w:style>
  <w:style w:type="paragraph" w:styleId="BodyText">
    <w:name w:val="Body Text"/>
    <w:basedOn w:val="Normal"/>
    <w:link w:val="BodyTextChar"/>
    <w:uiPriority w:val="1"/>
    <w:qFormat/>
    <w:rsid w:val="00F04A34"/>
    <w:pPr>
      <w:widowControl w:val="0"/>
      <w:autoSpaceDE w:val="0"/>
      <w:autoSpaceDN w:val="0"/>
      <w:ind w:left="100"/>
    </w:pPr>
    <w:rPr>
      <w:rFonts w:cs="Calibri"/>
      <w:sz w:val="22"/>
      <w:szCs w:val="22"/>
      <w:lang w:val="en-US" w:eastAsia="en-US"/>
    </w:rPr>
  </w:style>
  <w:style w:type="character" w:customStyle="1" w:styleId="BodyTextChar">
    <w:name w:val="Body Text Char"/>
    <w:basedOn w:val="DefaultParagraphFont"/>
    <w:link w:val="BodyText"/>
    <w:uiPriority w:val="1"/>
    <w:rsid w:val="00F04A34"/>
    <w:rPr>
      <w:rFonts w:ascii="Calibri" w:eastAsia="Calibri" w:hAnsi="Calibri" w:cs="Calibri"/>
      <w:sz w:val="22"/>
      <w:szCs w:val="22"/>
      <w:lang w:val="en-US"/>
    </w:rPr>
  </w:style>
  <w:style w:type="paragraph" w:styleId="Revision">
    <w:name w:val="Revision"/>
    <w:hidden/>
    <w:uiPriority w:val="99"/>
    <w:semiHidden/>
    <w:rsid w:val="0065164E"/>
    <w:rPr>
      <w:rFonts w:ascii="Calibri" w:eastAsia="Calibri" w:hAnsi="Calibri" w:cs="Arial"/>
      <w:sz w:val="20"/>
      <w:szCs w:val="20"/>
      <w:lang w:eastAsia="en-GB"/>
    </w:rPr>
  </w:style>
  <w:style w:type="character" w:styleId="Strong">
    <w:name w:val="Strong"/>
    <w:basedOn w:val="DefaultParagraphFont"/>
    <w:uiPriority w:val="22"/>
    <w:qFormat/>
    <w:rsid w:val="00436FD0"/>
    <w:rPr>
      <w:b/>
      <w:bCs/>
    </w:rPr>
  </w:style>
  <w:style w:type="paragraph" w:styleId="NormalWeb">
    <w:name w:val="Normal (Web)"/>
    <w:basedOn w:val="Normal"/>
    <w:uiPriority w:val="99"/>
    <w:semiHidden/>
    <w:unhideWhenUsed/>
    <w:rsid w:val="00862F5A"/>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A24B8"/>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Bowles</dc:creator>
  <cp:keywords/>
  <dc:description/>
  <cp:lastModifiedBy>Donna Bowles</cp:lastModifiedBy>
  <cp:revision>3</cp:revision>
  <cp:lastPrinted>2026-03-25T11:35:00Z</cp:lastPrinted>
  <dcterms:created xsi:type="dcterms:W3CDTF">2026-03-25T11:45:00Z</dcterms:created>
  <dcterms:modified xsi:type="dcterms:W3CDTF">2026-05-12T11:04:00Z</dcterms:modified>
</cp:coreProperties>
</file>