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DD71" w14:textId="77777777" w:rsidR="0073156F" w:rsidRDefault="00273D6C" w:rsidP="0073156F">
      <w:pPr>
        <w:jc w:val="center"/>
        <w:rPr>
          <w:noProof/>
        </w:rPr>
      </w:pPr>
      <w:r>
        <w:rPr>
          <w:noProof/>
        </w:rPr>
        <w:object w:dxaOrig="6760" w:dyaOrig="7900" w14:anchorId="04E2A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8.85pt;height:265.9pt;mso-width-percent:0;mso-height-percent:0;mso-width-percent:0;mso-height-percent:0" o:ole="">
            <v:imagedata r:id="rId8" o:title=""/>
          </v:shape>
          <o:OLEObject Type="Embed" ProgID="PBrush" ShapeID="_x0000_i1025" DrawAspect="Content" ObjectID="_1840092700" r:id="rId9"/>
        </w:object>
      </w:r>
    </w:p>
    <w:p w14:paraId="0C98200E" w14:textId="77777777" w:rsidR="0073156F" w:rsidRDefault="0073156F" w:rsidP="0073156F">
      <w:pPr>
        <w:jc w:val="center"/>
        <w:rPr>
          <w:noProof/>
        </w:rPr>
      </w:pPr>
    </w:p>
    <w:p w14:paraId="4312710F" w14:textId="77777777" w:rsidR="0073156F" w:rsidRDefault="0073156F" w:rsidP="0073156F">
      <w:pPr>
        <w:jc w:val="center"/>
        <w:rPr>
          <w:noProof/>
        </w:rPr>
      </w:pPr>
    </w:p>
    <w:p w14:paraId="35881A3A" w14:textId="77777777" w:rsidR="0073156F" w:rsidRDefault="0073156F" w:rsidP="0073156F">
      <w:pPr>
        <w:jc w:val="center"/>
        <w:rPr>
          <w:noProof/>
        </w:rPr>
      </w:pPr>
    </w:p>
    <w:p w14:paraId="4162EB60" w14:textId="77777777" w:rsidR="0073156F" w:rsidRDefault="0073156F" w:rsidP="0073156F">
      <w:pPr>
        <w:jc w:val="center"/>
        <w:rPr>
          <w:noProof/>
        </w:rPr>
      </w:pPr>
    </w:p>
    <w:p w14:paraId="0AECA695" w14:textId="77777777" w:rsidR="0073156F" w:rsidRPr="00571A43" w:rsidRDefault="0073156F" w:rsidP="0073156F">
      <w:pPr>
        <w:spacing w:line="0" w:lineRule="atLeast"/>
        <w:jc w:val="center"/>
        <w:rPr>
          <w:b/>
          <w:color w:val="119128"/>
          <w:sz w:val="52"/>
          <w:szCs w:val="52"/>
        </w:rPr>
      </w:pPr>
      <w:r w:rsidRPr="00571A43">
        <w:rPr>
          <w:b/>
          <w:color w:val="119128"/>
          <w:sz w:val="52"/>
          <w:szCs w:val="52"/>
        </w:rPr>
        <w:t>SALFORD PRIORS PARISH COUNCIL</w:t>
      </w:r>
    </w:p>
    <w:p w14:paraId="33BF5A67" w14:textId="5A578D06" w:rsidR="0073156F" w:rsidRDefault="0073156F" w:rsidP="0073156F">
      <w:pPr>
        <w:spacing w:line="0" w:lineRule="atLeast"/>
        <w:jc w:val="center"/>
        <w:rPr>
          <w:b/>
          <w:color w:val="119128"/>
          <w:sz w:val="52"/>
          <w:szCs w:val="52"/>
        </w:rPr>
      </w:pPr>
      <w:r>
        <w:rPr>
          <w:b/>
          <w:color w:val="119128"/>
          <w:sz w:val="52"/>
          <w:szCs w:val="52"/>
        </w:rPr>
        <w:t>TERMS OF REFERENCE</w:t>
      </w:r>
    </w:p>
    <w:p w14:paraId="6BC9FAE4" w14:textId="7F08EAE6" w:rsidR="0073156F" w:rsidRDefault="0073156F" w:rsidP="0073156F">
      <w:pPr>
        <w:spacing w:line="0" w:lineRule="atLeast"/>
        <w:jc w:val="center"/>
        <w:rPr>
          <w:b/>
          <w:color w:val="119128"/>
          <w:sz w:val="52"/>
          <w:szCs w:val="52"/>
        </w:rPr>
      </w:pPr>
      <w:r>
        <w:rPr>
          <w:b/>
          <w:color w:val="119128"/>
          <w:sz w:val="52"/>
          <w:szCs w:val="52"/>
        </w:rPr>
        <w:t>PARISH COUNCIL WORKING GROUPS</w:t>
      </w:r>
    </w:p>
    <w:p w14:paraId="4EFBE4B4" w14:textId="77777777" w:rsidR="0073156F" w:rsidRDefault="0073156F" w:rsidP="0073156F">
      <w:pPr>
        <w:spacing w:line="0" w:lineRule="atLeast"/>
        <w:jc w:val="center"/>
        <w:rPr>
          <w:b/>
          <w:color w:val="119128"/>
          <w:sz w:val="52"/>
          <w:szCs w:val="52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2857"/>
        <w:gridCol w:w="3119"/>
      </w:tblGrid>
      <w:tr w:rsidR="0073156F" w14:paraId="79A00C9A" w14:textId="77777777" w:rsidTr="00C567A3">
        <w:tc>
          <w:tcPr>
            <w:tcW w:w="5976" w:type="dxa"/>
            <w:gridSpan w:val="2"/>
            <w:shd w:val="clear" w:color="auto" w:fill="A6A6A6" w:themeFill="background1" w:themeFillShade="A6"/>
          </w:tcPr>
          <w:p w14:paraId="3081AB94" w14:textId="77777777" w:rsidR="0073156F" w:rsidRPr="00571A43" w:rsidRDefault="0073156F" w:rsidP="00D44080">
            <w:pPr>
              <w:spacing w:line="0" w:lineRule="atLeast"/>
              <w:jc w:val="center"/>
              <w:rPr>
                <w:rFonts w:asciiTheme="minorHAnsi" w:hAnsiTheme="minorHAnsi"/>
              </w:rPr>
            </w:pPr>
            <w:r w:rsidRPr="00571A43">
              <w:rPr>
                <w:rFonts w:asciiTheme="minorHAnsi" w:hAnsiTheme="minorHAnsi"/>
              </w:rPr>
              <w:t>Document Control</w:t>
            </w:r>
          </w:p>
        </w:tc>
      </w:tr>
      <w:tr w:rsidR="0073156F" w14:paraId="71CA3E23" w14:textId="77777777" w:rsidTr="00C567A3">
        <w:tc>
          <w:tcPr>
            <w:tcW w:w="2857" w:type="dxa"/>
            <w:shd w:val="clear" w:color="auto" w:fill="A6A6A6" w:themeFill="background1" w:themeFillShade="A6"/>
          </w:tcPr>
          <w:p w14:paraId="0C1066DC" w14:textId="4508E082" w:rsidR="0073156F" w:rsidRPr="00571A43" w:rsidRDefault="000F3773" w:rsidP="00D44080">
            <w:pPr>
              <w:spacing w:line="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Minute</w:t>
            </w:r>
            <w:r w:rsidR="0073156F" w:rsidRPr="00571A43">
              <w:rPr>
                <w:rFonts w:asciiTheme="minorHAnsi" w:hAnsiTheme="minorHAnsi"/>
              </w:rPr>
              <w:t xml:space="preserve"> Number</w:t>
            </w:r>
          </w:p>
        </w:tc>
        <w:tc>
          <w:tcPr>
            <w:tcW w:w="3119" w:type="dxa"/>
          </w:tcPr>
          <w:p w14:paraId="6C46C396" w14:textId="2D311CE5" w:rsidR="0073156F" w:rsidRPr="00EB3227" w:rsidRDefault="00EB3227" w:rsidP="00D44080">
            <w:pPr>
              <w:spacing w:line="0" w:lineRule="atLeast"/>
              <w:rPr>
                <w:rFonts w:ascii="Aptos" w:hAnsi="Aptos"/>
              </w:rPr>
            </w:pPr>
            <w:r w:rsidRPr="00EB3227">
              <w:rPr>
                <w:rFonts w:ascii="Aptos" w:hAnsi="Aptos"/>
              </w:rPr>
              <w:t>8d</w:t>
            </w:r>
            <w:r w:rsidR="00971A14" w:rsidRPr="00EB3227">
              <w:rPr>
                <w:rFonts w:ascii="Aptos" w:hAnsi="Aptos"/>
              </w:rPr>
              <w:t xml:space="preserve">.  </w:t>
            </w:r>
            <w:r w:rsidRPr="00EB3227">
              <w:rPr>
                <w:rFonts w:ascii="Aptos" w:hAnsi="Aptos"/>
              </w:rPr>
              <w:t>21.5.25</w:t>
            </w:r>
          </w:p>
        </w:tc>
      </w:tr>
      <w:tr w:rsidR="007D1BB8" w14:paraId="5F85F5E0" w14:textId="77777777" w:rsidTr="00B0212E">
        <w:tc>
          <w:tcPr>
            <w:tcW w:w="2857" w:type="dxa"/>
            <w:shd w:val="clear" w:color="auto" w:fill="A6A6A6" w:themeFill="background1" w:themeFillShade="A6"/>
          </w:tcPr>
          <w:p w14:paraId="76BEAD3D" w14:textId="77777777" w:rsidR="007D1BB8" w:rsidRPr="00571A43" w:rsidRDefault="007D1BB8" w:rsidP="00D44080">
            <w:pPr>
              <w:spacing w:line="0" w:lineRule="atLeast"/>
              <w:jc w:val="center"/>
              <w:rPr>
                <w:rFonts w:asciiTheme="minorHAnsi" w:hAnsiTheme="minorHAnsi"/>
              </w:rPr>
            </w:pPr>
            <w:r w:rsidRPr="00571A43">
              <w:rPr>
                <w:rFonts w:asciiTheme="minorHAnsi" w:hAnsiTheme="minorHAnsi"/>
              </w:rPr>
              <w:t>Adopted On</w:t>
            </w:r>
          </w:p>
        </w:tc>
        <w:tc>
          <w:tcPr>
            <w:tcW w:w="3119" w:type="dxa"/>
          </w:tcPr>
          <w:p w14:paraId="4C6BD2E2" w14:textId="05A5EB22" w:rsidR="007D1BB8" w:rsidRPr="00EB3227" w:rsidRDefault="007D1BB8" w:rsidP="007D1BB8">
            <w:pPr>
              <w:spacing w:line="0" w:lineRule="atLeast"/>
              <w:rPr>
                <w:rFonts w:ascii="Aptos" w:hAnsi="Aptos"/>
              </w:rPr>
            </w:pPr>
            <w:r w:rsidRPr="00EB3227">
              <w:rPr>
                <w:rFonts w:ascii="Aptos" w:hAnsi="Aptos"/>
              </w:rPr>
              <w:t>13.5.15</w:t>
            </w:r>
          </w:p>
        </w:tc>
      </w:tr>
      <w:tr w:rsidR="007D1BB8" w14:paraId="0FFA319C" w14:textId="77777777" w:rsidTr="001D0053">
        <w:tc>
          <w:tcPr>
            <w:tcW w:w="2857" w:type="dxa"/>
            <w:shd w:val="clear" w:color="auto" w:fill="A6A6A6" w:themeFill="background1" w:themeFillShade="A6"/>
          </w:tcPr>
          <w:p w14:paraId="11C01536" w14:textId="6FD88F84" w:rsidR="007D1BB8" w:rsidRPr="001939AD" w:rsidRDefault="007D1BB8" w:rsidP="00D44080">
            <w:pPr>
              <w:spacing w:line="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Reviewed</w:t>
            </w:r>
          </w:p>
        </w:tc>
        <w:tc>
          <w:tcPr>
            <w:tcW w:w="3119" w:type="dxa"/>
          </w:tcPr>
          <w:p w14:paraId="75927E0A" w14:textId="462D707D" w:rsidR="007D1BB8" w:rsidRPr="00EB3227" w:rsidRDefault="00EB3227" w:rsidP="007D1BB8">
            <w:pPr>
              <w:spacing w:line="0" w:lineRule="atLeast"/>
              <w:rPr>
                <w:rFonts w:ascii="Aptos" w:hAnsi="Aptos"/>
              </w:rPr>
            </w:pPr>
            <w:r w:rsidRPr="00EB3227">
              <w:rPr>
                <w:rFonts w:ascii="Aptos" w:hAnsi="Aptos"/>
              </w:rPr>
              <w:t>2</w:t>
            </w:r>
            <w:ins w:id="0" w:author="Donna Bowles" w:date="2026-05-12T12:05:00Z" w16du:dateUtc="2026-05-12T11:05:00Z">
              <w:r w:rsidR="002F450B">
                <w:rPr>
                  <w:rFonts w:ascii="Aptos" w:hAnsi="Aptos"/>
                </w:rPr>
                <w:t>0</w:t>
              </w:r>
            </w:ins>
            <w:del w:id="1" w:author="Donna Bowles" w:date="2026-05-12T12:05:00Z" w16du:dateUtc="2026-05-12T11:05:00Z">
              <w:r w:rsidRPr="00EB3227" w:rsidDel="002F450B">
                <w:rPr>
                  <w:rFonts w:ascii="Aptos" w:hAnsi="Aptos"/>
                </w:rPr>
                <w:delText>1</w:delText>
              </w:r>
            </w:del>
            <w:r w:rsidRPr="00EB3227">
              <w:rPr>
                <w:rFonts w:ascii="Aptos" w:hAnsi="Aptos"/>
              </w:rPr>
              <w:t>.5.2</w:t>
            </w:r>
            <w:ins w:id="2" w:author="Donna Bowles" w:date="2026-05-12T12:05:00Z" w16du:dateUtc="2026-05-12T11:05:00Z">
              <w:r w:rsidR="002F450B">
                <w:rPr>
                  <w:rFonts w:ascii="Aptos" w:hAnsi="Aptos"/>
                </w:rPr>
                <w:t>6</w:t>
              </w:r>
            </w:ins>
            <w:del w:id="3" w:author="Donna Bowles" w:date="2026-05-12T12:05:00Z" w16du:dateUtc="2026-05-12T11:05:00Z">
              <w:r w:rsidRPr="00EB3227" w:rsidDel="002F450B">
                <w:rPr>
                  <w:rFonts w:ascii="Aptos" w:hAnsi="Aptos"/>
                </w:rPr>
                <w:delText>5</w:delText>
              </w:r>
            </w:del>
          </w:p>
        </w:tc>
      </w:tr>
      <w:tr w:rsidR="0073156F" w14:paraId="37F41CAA" w14:textId="77777777" w:rsidTr="00C567A3">
        <w:tc>
          <w:tcPr>
            <w:tcW w:w="2857" w:type="dxa"/>
            <w:shd w:val="clear" w:color="auto" w:fill="A6A6A6" w:themeFill="background1" w:themeFillShade="A6"/>
          </w:tcPr>
          <w:p w14:paraId="3136810C" w14:textId="77777777" w:rsidR="0073156F" w:rsidRPr="00571A43" w:rsidRDefault="0073156F" w:rsidP="00D44080">
            <w:pPr>
              <w:spacing w:line="0" w:lineRule="atLeast"/>
              <w:jc w:val="center"/>
              <w:rPr>
                <w:rFonts w:asciiTheme="minorHAnsi" w:hAnsiTheme="minorHAnsi"/>
              </w:rPr>
            </w:pPr>
            <w:r w:rsidRPr="00571A43">
              <w:rPr>
                <w:rFonts w:asciiTheme="minorHAnsi" w:hAnsiTheme="minorHAnsi"/>
              </w:rPr>
              <w:t>Review Date</w:t>
            </w:r>
          </w:p>
        </w:tc>
        <w:tc>
          <w:tcPr>
            <w:tcW w:w="3119" w:type="dxa"/>
          </w:tcPr>
          <w:p w14:paraId="130167B4" w14:textId="348774A4" w:rsidR="0073156F" w:rsidRPr="00EB3227" w:rsidRDefault="00BF1EAC" w:rsidP="00D44080">
            <w:pPr>
              <w:spacing w:line="0" w:lineRule="atLeast"/>
              <w:rPr>
                <w:rFonts w:ascii="Aptos" w:hAnsi="Aptos"/>
              </w:rPr>
            </w:pPr>
            <w:r w:rsidRPr="00EB3227">
              <w:rPr>
                <w:rFonts w:ascii="Aptos" w:hAnsi="Aptos"/>
              </w:rPr>
              <w:t>May</w:t>
            </w:r>
            <w:r w:rsidR="00E21ADC" w:rsidRPr="00EB3227">
              <w:rPr>
                <w:rFonts w:ascii="Aptos" w:hAnsi="Aptos"/>
              </w:rPr>
              <w:t xml:space="preserve"> 202</w:t>
            </w:r>
            <w:ins w:id="4" w:author="Donna Bowles" w:date="2026-05-12T12:05:00Z" w16du:dateUtc="2026-05-12T11:05:00Z">
              <w:r w:rsidR="002F450B">
                <w:rPr>
                  <w:rFonts w:ascii="Aptos" w:hAnsi="Aptos"/>
                </w:rPr>
                <w:t>7</w:t>
              </w:r>
            </w:ins>
            <w:del w:id="5" w:author="Donna Bowles" w:date="2026-05-12T12:05:00Z" w16du:dateUtc="2026-05-12T11:05:00Z">
              <w:r w:rsidR="00EB3227" w:rsidRPr="00EB3227" w:rsidDel="002F450B">
                <w:rPr>
                  <w:rFonts w:ascii="Aptos" w:hAnsi="Aptos"/>
                </w:rPr>
                <w:delText>6</w:delText>
              </w:r>
            </w:del>
          </w:p>
        </w:tc>
      </w:tr>
    </w:tbl>
    <w:p w14:paraId="2AFC690C" w14:textId="77777777" w:rsidR="0073156F" w:rsidRDefault="0073156F" w:rsidP="0073156F">
      <w:pPr>
        <w:spacing w:line="0" w:lineRule="atLeast"/>
        <w:jc w:val="center"/>
        <w:rPr>
          <w:b/>
          <w:color w:val="119128"/>
          <w:sz w:val="52"/>
          <w:szCs w:val="52"/>
        </w:rPr>
      </w:pPr>
    </w:p>
    <w:p w14:paraId="1F09815E" w14:textId="77777777" w:rsidR="0073156F" w:rsidRDefault="0073156F">
      <w:pPr>
        <w:rPr>
          <w:b/>
        </w:rPr>
      </w:pPr>
    </w:p>
    <w:p w14:paraId="5F8DCB09" w14:textId="77777777" w:rsidR="0073156F" w:rsidRDefault="0073156F">
      <w:pPr>
        <w:rPr>
          <w:b/>
        </w:rPr>
      </w:pPr>
    </w:p>
    <w:p w14:paraId="1E814E31" w14:textId="18D7DF87" w:rsidR="00451B6D" w:rsidRPr="004F31C3" w:rsidRDefault="00E97D9B" w:rsidP="00C41228">
      <w:pPr>
        <w:jc w:val="both"/>
        <w:rPr>
          <w:sz w:val="10"/>
          <w:szCs w:val="10"/>
        </w:rPr>
      </w:pPr>
      <w:ins w:id="6" w:author="Donna Bowles" w:date="2026-03-25T11:31:00Z" w16du:dateUtc="2026-03-25T11:31:00Z">
        <w:r>
          <w:lastRenderedPageBreak/>
          <w:t>The Parish Council, as the parent body, may form a Working Group to carry out specific tasks or detailed work on any matter within its powers. Working Groups are advisory and cannot make decisions on behalf of the Council.</w:t>
        </w:r>
      </w:ins>
      <w:del w:id="7" w:author="Donna Bowles" w:date="2026-03-25T11:31:00Z" w16du:dateUtc="2026-03-25T11:31:00Z">
        <w:r w:rsidR="00451B6D" w:rsidRPr="00451B6D" w:rsidDel="00E97D9B">
          <w:delText>The Parish Council as the parent body can form a Working Group to carry out specific detailed tasks</w:delText>
        </w:r>
        <w:r w:rsidR="00451B6D" w:rsidDel="00E97D9B">
          <w:delText xml:space="preserve"> on any matter</w:delText>
        </w:r>
        <w:r w:rsidR="00451B6D" w:rsidRPr="00451B6D" w:rsidDel="00E97D9B">
          <w:delText xml:space="preserve"> </w:delText>
        </w:r>
        <w:r w:rsidR="00451B6D" w:rsidDel="00E97D9B">
          <w:delText>that falls within its powers</w:delText>
        </w:r>
        <w:r w:rsidR="00451B6D" w:rsidRPr="00451B6D" w:rsidDel="00E97D9B">
          <w:delText>.</w:delText>
        </w:r>
      </w:del>
      <w:r w:rsidR="00C41228">
        <w:tab/>
      </w:r>
      <w:r w:rsidR="00C41228">
        <w:br/>
      </w:r>
    </w:p>
    <w:p w14:paraId="61A17F79" w14:textId="77777777" w:rsidR="00451B6D" w:rsidRPr="00451B6D" w:rsidRDefault="00451B6D" w:rsidP="00451B6D">
      <w:pPr>
        <w:pStyle w:val="Heading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51B6D">
        <w:rPr>
          <w:rFonts w:ascii="Calibri" w:hAnsi="Calibri" w:cs="Calibri"/>
          <w:sz w:val="22"/>
          <w:szCs w:val="22"/>
        </w:rPr>
        <w:t>Membershi</w:t>
      </w:r>
      <w:r w:rsidRPr="00451B6D">
        <w:rPr>
          <w:rFonts w:ascii="Calibri" w:hAnsi="Calibri" w:cs="Arial"/>
          <w:bCs w:val="0"/>
          <w:sz w:val="22"/>
          <w:szCs w:val="22"/>
        </w:rPr>
        <w:t>p</w:t>
      </w:r>
      <w:r w:rsidRPr="00451B6D">
        <w:rPr>
          <w:rFonts w:ascii="Calibri" w:hAnsi="Calibri" w:cs="Calibri"/>
          <w:sz w:val="22"/>
          <w:szCs w:val="22"/>
        </w:rPr>
        <w:t xml:space="preserve"> </w:t>
      </w:r>
    </w:p>
    <w:p w14:paraId="0BA41E5A" w14:textId="71CEEEDF" w:rsidR="00451B6D" w:rsidRPr="00451B6D" w:rsidRDefault="00451B6D" w:rsidP="00C41228">
      <w:pPr>
        <w:ind w:left="360"/>
        <w:jc w:val="both"/>
        <w:rPr>
          <w:rFonts w:ascii="Calibri" w:eastAsia="Calibri" w:hAnsi="Calibri" w:cs="Calibri"/>
        </w:rPr>
      </w:pPr>
      <w:r w:rsidRPr="00451B6D">
        <w:rPr>
          <w:rFonts w:ascii="Calibri" w:eastAsia="Calibri" w:hAnsi="Calibri" w:cs="Calibri"/>
        </w:rPr>
        <w:t xml:space="preserve">Members of the </w:t>
      </w:r>
      <w:r w:rsidR="00D46F2C">
        <w:rPr>
          <w:rFonts w:ascii="Calibri" w:eastAsia="Calibri" w:hAnsi="Calibri" w:cs="Calibri"/>
        </w:rPr>
        <w:t>W</w:t>
      </w:r>
      <w:r w:rsidRPr="00451B6D">
        <w:rPr>
          <w:rFonts w:ascii="Calibri" w:eastAsia="Calibri" w:hAnsi="Calibri" w:cs="Calibri"/>
        </w:rPr>
        <w:t xml:space="preserve">orking </w:t>
      </w:r>
      <w:r w:rsidR="00D46F2C">
        <w:rPr>
          <w:rFonts w:ascii="Calibri" w:eastAsia="Calibri" w:hAnsi="Calibri" w:cs="Calibri"/>
        </w:rPr>
        <w:t>Group</w:t>
      </w:r>
      <w:r w:rsidRPr="00451B6D">
        <w:rPr>
          <w:rFonts w:ascii="Calibri" w:eastAsia="Calibri" w:hAnsi="Calibri" w:cs="Calibri"/>
        </w:rPr>
        <w:t xml:space="preserve"> will be appointed </w:t>
      </w:r>
      <w:r w:rsidRPr="00451B6D">
        <w:rPr>
          <w:rFonts w:cs="Calibri"/>
        </w:rPr>
        <w:t>by the Parish Council and will consist</w:t>
      </w:r>
      <w:r w:rsidR="00A17662">
        <w:rPr>
          <w:rFonts w:cs="Calibri"/>
        </w:rPr>
        <w:t xml:space="preserve"> of </w:t>
      </w:r>
      <w:r w:rsidR="007133D8">
        <w:rPr>
          <w:rFonts w:cs="Calibri"/>
        </w:rPr>
        <w:t>a</w:t>
      </w:r>
      <w:r w:rsidR="00F90232">
        <w:rPr>
          <w:rFonts w:cs="Calibri"/>
        </w:rPr>
        <w:t xml:space="preserve"> minimum of 3</w:t>
      </w:r>
      <w:r w:rsidRPr="00451B6D">
        <w:rPr>
          <w:rFonts w:cs="Calibri"/>
        </w:rPr>
        <w:t xml:space="preserve"> members</w:t>
      </w:r>
      <w:r w:rsidR="00A17662">
        <w:rPr>
          <w:rFonts w:cs="Calibri"/>
        </w:rPr>
        <w:t xml:space="preserve"> of the council</w:t>
      </w:r>
      <w:r w:rsidRPr="00451B6D">
        <w:rPr>
          <w:rFonts w:cs="Calibri"/>
        </w:rPr>
        <w:t>.</w:t>
      </w:r>
      <w:r>
        <w:rPr>
          <w:rFonts w:cs="Calibri"/>
        </w:rPr>
        <w:tab/>
      </w:r>
      <w:r w:rsidR="00C41228">
        <w:rPr>
          <w:rFonts w:cs="Calibri"/>
        </w:rPr>
        <w:br/>
      </w:r>
      <w:r w:rsidRPr="00451B6D">
        <w:rPr>
          <w:rFonts w:cs="Calibri"/>
        </w:rPr>
        <w:t xml:space="preserve">With the authority of the </w:t>
      </w:r>
      <w:r w:rsidR="00C41228">
        <w:rPr>
          <w:rFonts w:cs="Calibri"/>
        </w:rPr>
        <w:t xml:space="preserve">Full </w:t>
      </w:r>
      <w:r w:rsidRPr="00451B6D">
        <w:rPr>
          <w:rFonts w:cs="Calibri"/>
        </w:rPr>
        <w:t>Council the w</w:t>
      </w:r>
      <w:r w:rsidR="0038160E">
        <w:rPr>
          <w:rFonts w:cs="Calibri"/>
        </w:rPr>
        <w:t xml:space="preserve">orking group can co-opt </w:t>
      </w:r>
      <w:r w:rsidRPr="00451B6D">
        <w:rPr>
          <w:rFonts w:cs="Calibri"/>
        </w:rPr>
        <w:t xml:space="preserve">members of the public </w:t>
      </w:r>
      <w:r w:rsidR="005F7C20" w:rsidRPr="005F7C20">
        <w:rPr>
          <w:rFonts w:cs="Calibri"/>
          <w:i/>
        </w:rPr>
        <w:t>(Lay members)</w:t>
      </w:r>
      <w:r w:rsidR="005F7C20">
        <w:rPr>
          <w:rFonts w:cs="Calibri"/>
        </w:rPr>
        <w:t xml:space="preserve"> </w:t>
      </w:r>
      <w:r w:rsidRPr="00451B6D">
        <w:rPr>
          <w:rFonts w:cs="Calibri"/>
        </w:rPr>
        <w:t>who have specific knowledge/expertise on the subject to assist the Working Group.</w:t>
      </w:r>
      <w:r w:rsidR="00C41228">
        <w:rPr>
          <w:rFonts w:cs="Calibri"/>
        </w:rPr>
        <w:tab/>
      </w:r>
      <w:r w:rsidR="00C41228">
        <w:rPr>
          <w:rFonts w:cs="Calibri"/>
        </w:rPr>
        <w:br/>
      </w:r>
      <w:r>
        <w:rPr>
          <w:rFonts w:cs="Calibri"/>
        </w:rPr>
        <w:t xml:space="preserve">The Term of Membership for a </w:t>
      </w:r>
      <w:r w:rsidR="00D46F2C">
        <w:rPr>
          <w:rFonts w:cs="Calibri"/>
        </w:rPr>
        <w:t>W</w:t>
      </w:r>
      <w:r>
        <w:rPr>
          <w:rFonts w:cs="Calibri"/>
        </w:rPr>
        <w:t xml:space="preserve">orking </w:t>
      </w:r>
      <w:r w:rsidR="00D46F2C">
        <w:rPr>
          <w:rFonts w:cs="Calibri"/>
        </w:rPr>
        <w:t>G</w:t>
      </w:r>
      <w:r>
        <w:rPr>
          <w:rFonts w:cs="Calibri"/>
        </w:rPr>
        <w:t>roup will be for a period of one year or to the next Annual meeting of the Full Co</w:t>
      </w:r>
      <w:r w:rsidR="00A17662">
        <w:rPr>
          <w:rFonts w:cs="Calibri"/>
        </w:rPr>
        <w:t>uncil or time limited for a period of 6 months.</w:t>
      </w:r>
      <w:r w:rsidR="00A17662">
        <w:rPr>
          <w:rFonts w:cs="Calibri"/>
        </w:rPr>
        <w:tab/>
      </w:r>
      <w:r w:rsidR="00C41228">
        <w:rPr>
          <w:rFonts w:cs="Calibri"/>
        </w:rPr>
        <w:br/>
      </w:r>
      <w:r>
        <w:rPr>
          <w:rFonts w:cs="Calibri"/>
        </w:rPr>
        <w:t xml:space="preserve">The Annual Meeting of the Council can re-confirm the </w:t>
      </w:r>
      <w:r w:rsidR="00D46F2C">
        <w:rPr>
          <w:rFonts w:cs="Calibri"/>
        </w:rPr>
        <w:t>W</w:t>
      </w:r>
      <w:r>
        <w:rPr>
          <w:rFonts w:cs="Calibri"/>
        </w:rPr>
        <w:t xml:space="preserve">orking </w:t>
      </w:r>
      <w:r w:rsidR="00D46F2C">
        <w:rPr>
          <w:rFonts w:cs="Calibri"/>
        </w:rPr>
        <w:t>G</w:t>
      </w:r>
      <w:r>
        <w:rPr>
          <w:rFonts w:cs="Calibri"/>
        </w:rPr>
        <w:t xml:space="preserve">roup’s membership </w:t>
      </w:r>
      <w:r w:rsidR="00A17662">
        <w:rPr>
          <w:rFonts w:cs="Calibri"/>
        </w:rPr>
        <w:t xml:space="preserve">and terms of reference </w:t>
      </w:r>
      <w:r>
        <w:rPr>
          <w:rFonts w:cs="Calibri"/>
        </w:rPr>
        <w:t>or appoint other elected members to serve for the forthcoming civic year.</w:t>
      </w:r>
    </w:p>
    <w:p w14:paraId="322D0A8F" w14:textId="77777777" w:rsidR="00451B6D" w:rsidRPr="00451B6D" w:rsidRDefault="00451B6D" w:rsidP="00451B6D">
      <w:pPr>
        <w:pStyle w:val="Heading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51B6D">
        <w:rPr>
          <w:rFonts w:ascii="Calibri" w:hAnsi="Calibri" w:cs="Calibri"/>
          <w:sz w:val="22"/>
          <w:szCs w:val="22"/>
        </w:rPr>
        <w:t>Leader</w:t>
      </w:r>
    </w:p>
    <w:p w14:paraId="04FADBB5" w14:textId="1E08C0AF" w:rsidR="00451B6D" w:rsidRPr="008E28E3" w:rsidRDefault="00451B6D" w:rsidP="00C41228">
      <w:pPr>
        <w:ind w:left="360"/>
        <w:jc w:val="both"/>
        <w:rPr>
          <w:rFonts w:ascii="Calibri" w:eastAsia="Calibri" w:hAnsi="Calibri" w:cs="Calibri"/>
          <w:color w:val="FF0000"/>
        </w:rPr>
      </w:pPr>
      <w:r w:rsidRPr="00451B6D">
        <w:rPr>
          <w:rFonts w:ascii="Calibri" w:eastAsia="Calibri" w:hAnsi="Calibri" w:cs="Calibri"/>
        </w:rPr>
        <w:t xml:space="preserve">A leader will be appointed </w:t>
      </w:r>
      <w:r w:rsidR="006C1F30">
        <w:rPr>
          <w:rFonts w:ascii="Calibri" w:eastAsia="Calibri" w:hAnsi="Calibri" w:cs="Calibri"/>
        </w:rPr>
        <w:t>by the Working Group</w:t>
      </w:r>
      <w:r w:rsidRPr="00451B6D">
        <w:rPr>
          <w:rFonts w:ascii="Calibri" w:eastAsia="Calibri" w:hAnsi="Calibri" w:cs="Calibri"/>
        </w:rPr>
        <w:t>.</w:t>
      </w:r>
      <w:r w:rsidR="00C41228">
        <w:rPr>
          <w:rFonts w:cs="Calibri"/>
        </w:rPr>
        <w:tab/>
      </w:r>
      <w:r w:rsidR="00C41228">
        <w:rPr>
          <w:rFonts w:cs="Calibri"/>
        </w:rPr>
        <w:br/>
      </w:r>
      <w:r w:rsidRPr="00451B6D">
        <w:rPr>
          <w:rFonts w:ascii="Calibri" w:eastAsia="Calibri" w:hAnsi="Calibri" w:cs="Calibri"/>
        </w:rPr>
        <w:t xml:space="preserve">The leader will be the main point of contact for </w:t>
      </w:r>
      <w:r w:rsidRPr="00451B6D">
        <w:rPr>
          <w:rFonts w:cs="Calibri"/>
        </w:rPr>
        <w:t>the Clerk to Council</w:t>
      </w:r>
      <w:r w:rsidRPr="00451B6D">
        <w:rPr>
          <w:rFonts w:ascii="Calibri" w:eastAsia="Calibri" w:hAnsi="Calibri" w:cs="Calibri"/>
        </w:rPr>
        <w:t xml:space="preserve">, Council members and members of the public, and </w:t>
      </w:r>
      <w:r w:rsidRPr="00451B6D">
        <w:rPr>
          <w:rFonts w:cs="Calibri"/>
        </w:rPr>
        <w:t>must</w:t>
      </w:r>
      <w:r w:rsidRPr="00451B6D">
        <w:rPr>
          <w:rFonts w:ascii="Calibri" w:eastAsia="Calibri" w:hAnsi="Calibri" w:cs="Calibri"/>
        </w:rPr>
        <w:t xml:space="preserve"> be a</w:t>
      </w:r>
      <w:r w:rsidRPr="00451B6D">
        <w:rPr>
          <w:rFonts w:cs="Calibri"/>
        </w:rPr>
        <w:t>n elected</w:t>
      </w:r>
      <w:r w:rsidRPr="00451B6D">
        <w:rPr>
          <w:rFonts w:ascii="Calibri" w:eastAsia="Calibri" w:hAnsi="Calibri" w:cs="Calibri"/>
        </w:rPr>
        <w:t xml:space="preserve"> member of the </w:t>
      </w:r>
      <w:r w:rsidRPr="00451B6D">
        <w:rPr>
          <w:rFonts w:cs="Calibri"/>
        </w:rPr>
        <w:t>Council unless</w:t>
      </w:r>
      <w:r w:rsidRPr="00451B6D">
        <w:rPr>
          <w:rFonts w:ascii="Calibri" w:eastAsia="Calibri" w:hAnsi="Calibri" w:cs="Calibri"/>
        </w:rPr>
        <w:t xml:space="preserve"> otherwise agreed by</w:t>
      </w:r>
      <w:r w:rsidR="00C41228">
        <w:rPr>
          <w:rFonts w:cs="Calibri"/>
        </w:rPr>
        <w:t xml:space="preserve"> the</w:t>
      </w:r>
      <w:r w:rsidRPr="00451B6D">
        <w:rPr>
          <w:rFonts w:ascii="Calibri" w:eastAsia="Calibri" w:hAnsi="Calibri" w:cs="Calibri"/>
        </w:rPr>
        <w:t xml:space="preserve"> Full Coun</w:t>
      </w:r>
      <w:r w:rsidRPr="00402512">
        <w:rPr>
          <w:rFonts w:ascii="Calibri" w:eastAsia="Calibri" w:hAnsi="Calibri" w:cs="Calibri"/>
          <w:color w:val="000000" w:themeColor="text1"/>
        </w:rPr>
        <w:t>cil.</w:t>
      </w:r>
      <w:r w:rsidR="008E28E3" w:rsidRPr="00402512">
        <w:rPr>
          <w:rFonts w:ascii="Calibri" w:eastAsia="Calibri" w:hAnsi="Calibri" w:cs="Calibri"/>
          <w:color w:val="000000" w:themeColor="text1"/>
        </w:rPr>
        <w:t xml:space="preserve"> The leader will arrange meetings of the </w:t>
      </w:r>
      <w:r w:rsidR="00D46F2C">
        <w:rPr>
          <w:rFonts w:ascii="Calibri" w:eastAsia="Calibri" w:hAnsi="Calibri" w:cs="Calibri"/>
          <w:color w:val="000000" w:themeColor="text1"/>
        </w:rPr>
        <w:t>W</w:t>
      </w:r>
      <w:r w:rsidR="008E28E3" w:rsidRPr="00402512">
        <w:rPr>
          <w:rFonts w:ascii="Calibri" w:eastAsia="Calibri" w:hAnsi="Calibri" w:cs="Calibri"/>
          <w:color w:val="000000" w:themeColor="text1"/>
        </w:rPr>
        <w:t xml:space="preserve">orking </w:t>
      </w:r>
      <w:r w:rsidR="00D46F2C">
        <w:rPr>
          <w:rFonts w:ascii="Calibri" w:eastAsia="Calibri" w:hAnsi="Calibri" w:cs="Calibri"/>
          <w:color w:val="000000" w:themeColor="text1"/>
        </w:rPr>
        <w:t>G</w:t>
      </w:r>
      <w:r w:rsidR="008E28E3" w:rsidRPr="00402512">
        <w:rPr>
          <w:rFonts w:ascii="Calibri" w:eastAsia="Calibri" w:hAnsi="Calibri" w:cs="Calibri"/>
          <w:color w:val="000000" w:themeColor="text1"/>
        </w:rPr>
        <w:t>roup, set agenda, chair the meeting and produce a report to full council for the next Parish Council meeting.</w:t>
      </w:r>
    </w:p>
    <w:p w14:paraId="26CB545F" w14:textId="77777777" w:rsidR="00451B6D" w:rsidRPr="00451B6D" w:rsidRDefault="00451B6D" w:rsidP="00451B6D">
      <w:pPr>
        <w:pStyle w:val="Heading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51B6D">
        <w:rPr>
          <w:rFonts w:ascii="Calibri" w:hAnsi="Calibri" w:cs="Calibri"/>
          <w:sz w:val="22"/>
          <w:szCs w:val="22"/>
        </w:rPr>
        <w:t>Powers</w:t>
      </w:r>
    </w:p>
    <w:p w14:paraId="61707B07" w14:textId="77777777" w:rsidR="00451B6D" w:rsidRPr="00451B6D" w:rsidRDefault="00451B6D" w:rsidP="00451B6D">
      <w:pPr>
        <w:pStyle w:val="Heading1"/>
        <w:ind w:left="36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451B6D">
        <w:rPr>
          <w:rFonts w:ascii="Calibri" w:hAnsi="Calibri" w:cs="Calibri"/>
          <w:b w:val="0"/>
          <w:bCs w:val="0"/>
          <w:sz w:val="22"/>
          <w:szCs w:val="22"/>
        </w:rPr>
        <w:t xml:space="preserve">Working </w:t>
      </w:r>
      <w:r>
        <w:rPr>
          <w:rFonts w:asciiTheme="minorHAnsi" w:hAnsiTheme="minorHAnsi" w:cs="Calibri"/>
          <w:b w:val="0"/>
          <w:bCs w:val="0"/>
          <w:sz w:val="22"/>
          <w:szCs w:val="22"/>
        </w:rPr>
        <w:t>Groups</w:t>
      </w:r>
      <w:r w:rsidRPr="00451B6D">
        <w:rPr>
          <w:rFonts w:ascii="Calibri" w:hAnsi="Calibri" w:cs="Calibri"/>
          <w:b w:val="0"/>
          <w:bCs w:val="0"/>
          <w:sz w:val="22"/>
          <w:szCs w:val="22"/>
        </w:rPr>
        <w:t xml:space="preserve"> cannot make decisions on behalf of the Parish Council, and any recommendations made by working parties will be subject to approval by the </w:t>
      </w:r>
      <w:r w:rsidRPr="00451B6D">
        <w:rPr>
          <w:rFonts w:asciiTheme="minorHAnsi" w:hAnsiTheme="minorHAnsi" w:cs="Calibri"/>
          <w:b w:val="0"/>
          <w:bCs w:val="0"/>
          <w:sz w:val="22"/>
          <w:szCs w:val="22"/>
        </w:rPr>
        <w:t xml:space="preserve">Full </w:t>
      </w:r>
      <w:r w:rsidRPr="00451B6D">
        <w:rPr>
          <w:rFonts w:ascii="Calibri" w:hAnsi="Calibri" w:cs="Calibri"/>
          <w:b w:val="0"/>
          <w:bCs w:val="0"/>
          <w:sz w:val="22"/>
          <w:szCs w:val="22"/>
        </w:rPr>
        <w:t>Council</w:t>
      </w:r>
      <w:r w:rsidRPr="00451B6D">
        <w:rPr>
          <w:rFonts w:asciiTheme="minorHAnsi" w:hAnsiTheme="minorHAnsi" w:cs="Calibri"/>
          <w:b w:val="0"/>
          <w:bCs w:val="0"/>
          <w:sz w:val="22"/>
          <w:szCs w:val="22"/>
        </w:rPr>
        <w:t>.</w:t>
      </w:r>
    </w:p>
    <w:p w14:paraId="332CB66D" w14:textId="77777777" w:rsidR="00451B6D" w:rsidRPr="004F31C3" w:rsidRDefault="00451B6D" w:rsidP="00451B6D">
      <w:pPr>
        <w:rPr>
          <w:rFonts w:ascii="Calibri" w:eastAsia="Calibri" w:hAnsi="Calibri" w:cs="Times New Roman"/>
          <w:sz w:val="10"/>
          <w:szCs w:val="10"/>
        </w:rPr>
      </w:pPr>
    </w:p>
    <w:p w14:paraId="555F493D" w14:textId="77777777" w:rsidR="00451B6D" w:rsidRPr="00451B6D" w:rsidRDefault="00451B6D" w:rsidP="00451B6D">
      <w:pPr>
        <w:pStyle w:val="Heading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51B6D">
        <w:rPr>
          <w:rFonts w:ascii="Calibri" w:hAnsi="Calibri" w:cs="Calibri"/>
          <w:sz w:val="22"/>
          <w:szCs w:val="22"/>
        </w:rPr>
        <w:t>Responsibilities and Areas of Operation</w:t>
      </w:r>
    </w:p>
    <w:p w14:paraId="43899A9A" w14:textId="4023C7A3" w:rsidR="00451B6D" w:rsidRPr="004F31C3" w:rsidRDefault="00451B6D" w:rsidP="00C41228">
      <w:pPr>
        <w:ind w:left="360"/>
        <w:jc w:val="both"/>
        <w:rPr>
          <w:rFonts w:cs="Calibri"/>
          <w:sz w:val="10"/>
          <w:szCs w:val="10"/>
        </w:rPr>
      </w:pPr>
      <w:r>
        <w:rPr>
          <w:rFonts w:cs="Calibri"/>
        </w:rPr>
        <w:t xml:space="preserve">The Full Council will establish the role of the </w:t>
      </w:r>
      <w:r w:rsidR="00D46F2C">
        <w:rPr>
          <w:rFonts w:cs="Calibri"/>
        </w:rPr>
        <w:t>W</w:t>
      </w:r>
      <w:r>
        <w:rPr>
          <w:rFonts w:cs="Calibri"/>
        </w:rPr>
        <w:t xml:space="preserve">orking </w:t>
      </w:r>
      <w:r w:rsidR="00D46F2C">
        <w:rPr>
          <w:rFonts w:cs="Calibri"/>
        </w:rPr>
        <w:t>G</w:t>
      </w:r>
      <w:r>
        <w:rPr>
          <w:rFonts w:cs="Calibri"/>
        </w:rPr>
        <w:t>roup and its full</w:t>
      </w:r>
      <w:r w:rsidR="00C41228">
        <w:rPr>
          <w:rFonts w:cs="Calibri"/>
        </w:rPr>
        <w:t xml:space="preserve"> terms of reference</w:t>
      </w:r>
      <w:r>
        <w:rPr>
          <w:rFonts w:cs="Calibri"/>
        </w:rPr>
        <w:t>.</w:t>
      </w:r>
      <w:r w:rsidR="00C41228">
        <w:rPr>
          <w:rFonts w:cs="Calibri"/>
        </w:rPr>
        <w:tab/>
      </w:r>
      <w:r w:rsidR="00C41228">
        <w:rPr>
          <w:rFonts w:cs="Calibri"/>
        </w:rPr>
        <w:br/>
      </w:r>
      <w:r w:rsidRPr="00451B6D">
        <w:rPr>
          <w:rFonts w:ascii="Calibri" w:eastAsia="Calibri" w:hAnsi="Calibri" w:cs="Calibri"/>
        </w:rPr>
        <w:t xml:space="preserve">The </w:t>
      </w:r>
      <w:r w:rsidR="00D46F2C">
        <w:rPr>
          <w:rFonts w:ascii="Calibri" w:eastAsia="Calibri" w:hAnsi="Calibri" w:cs="Calibri"/>
        </w:rPr>
        <w:t>W</w:t>
      </w:r>
      <w:r w:rsidRPr="00451B6D">
        <w:rPr>
          <w:rFonts w:ascii="Calibri" w:eastAsia="Calibri" w:hAnsi="Calibri" w:cs="Calibri"/>
        </w:rPr>
        <w:t xml:space="preserve">orking </w:t>
      </w:r>
      <w:r w:rsidR="00D46F2C">
        <w:rPr>
          <w:rFonts w:cs="Calibri"/>
        </w:rPr>
        <w:t>G</w:t>
      </w:r>
      <w:r w:rsidR="00C41228">
        <w:rPr>
          <w:rFonts w:cs="Calibri"/>
        </w:rPr>
        <w:t>roup</w:t>
      </w:r>
      <w:r w:rsidRPr="00451B6D">
        <w:rPr>
          <w:rFonts w:ascii="Calibri" w:eastAsia="Calibri" w:hAnsi="Calibri" w:cs="Calibri"/>
        </w:rPr>
        <w:t xml:space="preserve"> will arrange </w:t>
      </w:r>
      <w:r w:rsidRPr="00451B6D">
        <w:rPr>
          <w:rFonts w:cs="Calibri"/>
        </w:rPr>
        <w:t>its own</w:t>
      </w:r>
      <w:r>
        <w:rPr>
          <w:rFonts w:cs="Calibri"/>
        </w:rPr>
        <w:t xml:space="preserve"> meetings and schedule of work </w:t>
      </w:r>
      <w:r w:rsidRPr="00451B6D">
        <w:rPr>
          <w:rFonts w:cs="Calibri"/>
        </w:rPr>
        <w:t>at its inaugural meeting.</w:t>
      </w:r>
      <w:r w:rsidR="00C41228">
        <w:rPr>
          <w:rFonts w:cs="Calibri"/>
        </w:rPr>
        <w:br/>
      </w:r>
      <w:r w:rsidRPr="00451B6D">
        <w:rPr>
          <w:rFonts w:ascii="Calibri" w:eastAsia="Calibri" w:hAnsi="Calibri" w:cs="Calibri"/>
        </w:rPr>
        <w:t xml:space="preserve">The leader of the </w:t>
      </w:r>
      <w:r w:rsidR="00D46F2C">
        <w:rPr>
          <w:rFonts w:ascii="Calibri" w:eastAsia="Calibri" w:hAnsi="Calibri" w:cs="Calibri"/>
        </w:rPr>
        <w:t>W</w:t>
      </w:r>
      <w:r w:rsidR="00D46F2C" w:rsidRPr="00451B6D">
        <w:rPr>
          <w:rFonts w:ascii="Calibri" w:eastAsia="Calibri" w:hAnsi="Calibri" w:cs="Calibri"/>
        </w:rPr>
        <w:t xml:space="preserve">orking </w:t>
      </w:r>
      <w:r w:rsidR="00D46F2C">
        <w:rPr>
          <w:rFonts w:cs="Calibri"/>
        </w:rPr>
        <w:t>Group</w:t>
      </w:r>
      <w:r w:rsidRPr="00451B6D">
        <w:rPr>
          <w:rFonts w:ascii="Calibri" w:eastAsia="Calibri" w:hAnsi="Calibri" w:cs="Calibri"/>
        </w:rPr>
        <w:t xml:space="preserve">, if unable to attend a meeting of the </w:t>
      </w:r>
      <w:r w:rsidRPr="00451B6D">
        <w:rPr>
          <w:rFonts w:cs="Calibri"/>
        </w:rPr>
        <w:t>Full Council</w:t>
      </w:r>
      <w:r w:rsidRPr="00451B6D">
        <w:rPr>
          <w:rFonts w:ascii="Calibri" w:eastAsia="Calibri" w:hAnsi="Calibri" w:cs="Calibri"/>
        </w:rPr>
        <w:t xml:space="preserve">, will nominate another member of the </w:t>
      </w:r>
      <w:r w:rsidR="00D46F2C">
        <w:rPr>
          <w:rFonts w:ascii="Calibri" w:eastAsia="Calibri" w:hAnsi="Calibri" w:cs="Calibri"/>
        </w:rPr>
        <w:t>W</w:t>
      </w:r>
      <w:r w:rsidR="00D46F2C" w:rsidRPr="00451B6D">
        <w:rPr>
          <w:rFonts w:ascii="Calibri" w:eastAsia="Calibri" w:hAnsi="Calibri" w:cs="Calibri"/>
        </w:rPr>
        <w:t xml:space="preserve">orking </w:t>
      </w:r>
      <w:r w:rsidR="00D46F2C">
        <w:rPr>
          <w:rFonts w:cs="Calibri"/>
        </w:rPr>
        <w:t>Group</w:t>
      </w:r>
      <w:r w:rsidR="00D46F2C" w:rsidRPr="00451B6D">
        <w:rPr>
          <w:rFonts w:ascii="Calibri" w:eastAsia="Calibri" w:hAnsi="Calibri" w:cs="Calibri"/>
        </w:rPr>
        <w:t xml:space="preserve"> </w:t>
      </w:r>
      <w:r w:rsidRPr="00451B6D">
        <w:rPr>
          <w:rFonts w:ascii="Calibri" w:eastAsia="Calibri" w:hAnsi="Calibri" w:cs="Calibri"/>
        </w:rPr>
        <w:t xml:space="preserve">to attend and deliver the </w:t>
      </w:r>
      <w:r w:rsidRPr="00451B6D">
        <w:rPr>
          <w:rFonts w:cs="Calibri"/>
        </w:rPr>
        <w:t xml:space="preserve">progress </w:t>
      </w:r>
      <w:r w:rsidRPr="00451B6D">
        <w:rPr>
          <w:rFonts w:ascii="Calibri" w:eastAsia="Calibri" w:hAnsi="Calibri" w:cs="Calibri"/>
        </w:rPr>
        <w:t xml:space="preserve">report. </w:t>
      </w:r>
      <w:r>
        <w:rPr>
          <w:rFonts w:cs="Calibri"/>
        </w:rPr>
        <w:tab/>
      </w:r>
      <w:r>
        <w:rPr>
          <w:rFonts w:cs="Calibri"/>
        </w:rPr>
        <w:br/>
      </w:r>
    </w:p>
    <w:p w14:paraId="2BA1EB0D" w14:textId="3716269F" w:rsidR="008B34FB" w:rsidRDefault="00451B6D" w:rsidP="005F7C20">
      <w:pPr>
        <w:pStyle w:val="ListParagraph"/>
        <w:numPr>
          <w:ilvl w:val="0"/>
          <w:numId w:val="1"/>
        </w:numPr>
        <w:jc w:val="both"/>
      </w:pPr>
      <w:r w:rsidRPr="004F31C3">
        <w:rPr>
          <w:rFonts w:cs="Calibri"/>
          <w:b/>
        </w:rPr>
        <w:t>Meetings of Working Groups</w:t>
      </w:r>
      <w:r w:rsidRPr="004F31C3">
        <w:rPr>
          <w:rFonts w:cs="Calibri"/>
        </w:rPr>
        <w:tab/>
      </w:r>
      <w:r w:rsidR="005F7C20" w:rsidRPr="004F31C3">
        <w:rPr>
          <w:rFonts w:cs="Calibri"/>
        </w:rPr>
        <w:br/>
      </w:r>
      <w:r w:rsidRPr="004F31C3">
        <w:rPr>
          <w:rFonts w:cs="Calibri"/>
        </w:rPr>
        <w:t xml:space="preserve">The Clerk to the Council will be notified of any meeting with at least 3 working </w:t>
      </w:r>
      <w:r w:rsidR="00B936B9" w:rsidRPr="004F31C3">
        <w:rPr>
          <w:rFonts w:cs="Calibri"/>
        </w:rPr>
        <w:t>days’ notice</w:t>
      </w:r>
      <w:r w:rsidRPr="004F31C3">
        <w:rPr>
          <w:rFonts w:cs="Calibri"/>
        </w:rPr>
        <w:t>.</w:t>
      </w:r>
      <w:r w:rsidR="005F7C20">
        <w:br/>
      </w:r>
      <w:r w:rsidR="008B34FB">
        <w:t>The quorum of the group shall be 2 members.</w:t>
      </w:r>
    </w:p>
    <w:p w14:paraId="5027B36F" w14:textId="3A02C918" w:rsidR="005F7C20" w:rsidRDefault="005F7C20">
      <w:pPr>
        <w:pStyle w:val="ListParagraph"/>
        <w:ind w:left="360"/>
        <w:jc w:val="both"/>
        <w:pPrChange w:id="8" w:author="Donna Bowles" w:date="2026-03-25T11:32:00Z" w16du:dateUtc="2026-03-25T11:32:00Z">
          <w:pPr>
            <w:pStyle w:val="ListParagraph"/>
            <w:numPr>
              <w:numId w:val="1"/>
            </w:numPr>
            <w:ind w:left="360" w:hanging="360"/>
            <w:jc w:val="both"/>
          </w:pPr>
        </w:pPrChange>
      </w:pPr>
      <w:r w:rsidRPr="005F7C20">
        <w:t xml:space="preserve">The </w:t>
      </w:r>
      <w:r w:rsidR="00D46F2C">
        <w:rPr>
          <w:rFonts w:ascii="Calibri" w:eastAsia="Calibri" w:hAnsi="Calibri" w:cs="Calibri"/>
        </w:rPr>
        <w:t>W</w:t>
      </w:r>
      <w:r w:rsidR="00D46F2C" w:rsidRPr="00451B6D">
        <w:rPr>
          <w:rFonts w:ascii="Calibri" w:eastAsia="Calibri" w:hAnsi="Calibri" w:cs="Calibri"/>
        </w:rPr>
        <w:t xml:space="preserve">orking </w:t>
      </w:r>
      <w:r w:rsidR="00D46F2C">
        <w:rPr>
          <w:rFonts w:cs="Calibri"/>
        </w:rPr>
        <w:t>Group</w:t>
      </w:r>
      <w:r w:rsidR="00D46F2C" w:rsidRPr="00451B6D">
        <w:rPr>
          <w:rFonts w:ascii="Calibri" w:eastAsia="Calibri" w:hAnsi="Calibri" w:cs="Calibri"/>
        </w:rPr>
        <w:t xml:space="preserve"> </w:t>
      </w:r>
      <w:r w:rsidRPr="005F7C20">
        <w:t xml:space="preserve">shall report formally to each meeting of the Council with informal updates to Council </w:t>
      </w:r>
      <w:r>
        <w:t xml:space="preserve">members following each meeting. </w:t>
      </w:r>
      <w:r>
        <w:tab/>
      </w:r>
      <w:r>
        <w:br/>
      </w:r>
      <w:r w:rsidRPr="005F7C20">
        <w:t xml:space="preserve">The </w:t>
      </w:r>
      <w:r w:rsidR="00D46F2C">
        <w:rPr>
          <w:rFonts w:ascii="Calibri" w:eastAsia="Calibri" w:hAnsi="Calibri" w:cs="Calibri"/>
        </w:rPr>
        <w:t>W</w:t>
      </w:r>
      <w:r w:rsidR="00D46F2C" w:rsidRPr="00451B6D">
        <w:rPr>
          <w:rFonts w:ascii="Calibri" w:eastAsia="Calibri" w:hAnsi="Calibri" w:cs="Calibri"/>
        </w:rPr>
        <w:t xml:space="preserve">orking </w:t>
      </w:r>
      <w:r w:rsidR="00D46F2C">
        <w:rPr>
          <w:rFonts w:cs="Calibri"/>
        </w:rPr>
        <w:t>Group</w:t>
      </w:r>
      <w:r w:rsidR="00D46F2C" w:rsidRPr="00451B6D">
        <w:rPr>
          <w:rFonts w:ascii="Calibri" w:eastAsia="Calibri" w:hAnsi="Calibri" w:cs="Calibri"/>
        </w:rPr>
        <w:t xml:space="preserve"> </w:t>
      </w:r>
      <w:r w:rsidRPr="005F7C20">
        <w:t>will report formally to</w:t>
      </w:r>
      <w:r w:rsidR="00C41228">
        <w:t xml:space="preserve"> the Full </w:t>
      </w:r>
      <w:r w:rsidRPr="005F7C20">
        <w:t xml:space="preserve">Council </w:t>
      </w:r>
      <w:r w:rsidR="00C41228">
        <w:t>at its A</w:t>
      </w:r>
      <w:r w:rsidRPr="005F7C20">
        <w:t xml:space="preserve">nnual </w:t>
      </w:r>
      <w:r w:rsidR="00C41228">
        <w:t>Meeting</w:t>
      </w:r>
      <w:r w:rsidRPr="005F7C20">
        <w:t xml:space="preserve"> if required.</w:t>
      </w:r>
      <w:r>
        <w:tab/>
      </w:r>
      <w:r w:rsidRPr="005F7C20">
        <w:t xml:space="preserve"> </w:t>
      </w:r>
      <w:r>
        <w:br/>
      </w:r>
      <w:r w:rsidRPr="005F7C20">
        <w:t xml:space="preserve">Frequency of Meetings </w:t>
      </w:r>
      <w:r>
        <w:t>as required.</w:t>
      </w:r>
    </w:p>
    <w:p w14:paraId="2B35137A" w14:textId="70B0F0BC" w:rsidR="00B655C6" w:rsidRDefault="005F7C20" w:rsidP="00B655C6">
      <w:pPr>
        <w:pStyle w:val="ListParagraph"/>
        <w:ind w:left="360"/>
        <w:jc w:val="both"/>
      </w:pPr>
      <w:r w:rsidRPr="005F7C20">
        <w:t xml:space="preserve">The </w:t>
      </w:r>
      <w:r w:rsidR="00D46F2C">
        <w:rPr>
          <w:rFonts w:ascii="Calibri" w:eastAsia="Calibri" w:hAnsi="Calibri" w:cs="Calibri"/>
        </w:rPr>
        <w:t>W</w:t>
      </w:r>
      <w:r w:rsidR="00D46F2C" w:rsidRPr="00451B6D">
        <w:rPr>
          <w:rFonts w:ascii="Calibri" w:eastAsia="Calibri" w:hAnsi="Calibri" w:cs="Calibri"/>
        </w:rPr>
        <w:t xml:space="preserve">orking </w:t>
      </w:r>
      <w:r w:rsidR="00D46F2C">
        <w:rPr>
          <w:rFonts w:cs="Calibri"/>
        </w:rPr>
        <w:t>Group</w:t>
      </w:r>
      <w:r w:rsidR="00D46F2C" w:rsidRPr="00451B6D">
        <w:rPr>
          <w:rFonts w:ascii="Calibri" w:eastAsia="Calibri" w:hAnsi="Calibri" w:cs="Calibri"/>
        </w:rPr>
        <w:t xml:space="preserve"> </w:t>
      </w:r>
      <w:r w:rsidRPr="005F7C20">
        <w:t xml:space="preserve">is expected to be time limited. The continuing need for </w:t>
      </w:r>
      <w:r>
        <w:t>a</w:t>
      </w:r>
      <w:r w:rsidRPr="005F7C20">
        <w:t xml:space="preserve"> </w:t>
      </w:r>
      <w:r w:rsidR="00D46F2C">
        <w:rPr>
          <w:rFonts w:ascii="Calibri" w:eastAsia="Calibri" w:hAnsi="Calibri" w:cs="Calibri"/>
        </w:rPr>
        <w:t>W</w:t>
      </w:r>
      <w:r w:rsidR="00D46F2C" w:rsidRPr="00451B6D">
        <w:rPr>
          <w:rFonts w:ascii="Calibri" w:eastAsia="Calibri" w:hAnsi="Calibri" w:cs="Calibri"/>
        </w:rPr>
        <w:t xml:space="preserve">orking </w:t>
      </w:r>
      <w:r w:rsidR="00D46F2C">
        <w:rPr>
          <w:rFonts w:cs="Calibri"/>
        </w:rPr>
        <w:t>Group</w:t>
      </w:r>
      <w:r w:rsidR="00D46F2C" w:rsidRPr="00451B6D">
        <w:rPr>
          <w:rFonts w:ascii="Calibri" w:eastAsia="Calibri" w:hAnsi="Calibri" w:cs="Calibri"/>
        </w:rPr>
        <w:t xml:space="preserve"> </w:t>
      </w:r>
      <w:r w:rsidRPr="005F7C20">
        <w:t>will be reviewed by the</w:t>
      </w:r>
      <w:r w:rsidR="00C41228">
        <w:t xml:space="preserve"> Full</w:t>
      </w:r>
      <w:r w:rsidRPr="005F7C20">
        <w:t xml:space="preserve"> Council on </w:t>
      </w:r>
      <w:r w:rsidR="007331EE">
        <w:t>an annual</w:t>
      </w:r>
      <w:r w:rsidRPr="005F7C20">
        <w:t xml:space="preserve"> basis</w:t>
      </w:r>
      <w:r w:rsidR="007331EE">
        <w:t xml:space="preserve"> at the Annual Council Meeting in May</w:t>
      </w:r>
      <w:r w:rsidR="00B655C6">
        <w:t>.</w:t>
      </w:r>
    </w:p>
    <w:p w14:paraId="1F3642EF" w14:textId="77777777" w:rsidR="0038160E" w:rsidRDefault="0038160E" w:rsidP="0038160E">
      <w:pPr>
        <w:pStyle w:val="ListParagraph"/>
        <w:ind w:left="360"/>
        <w:jc w:val="both"/>
      </w:pPr>
    </w:p>
    <w:p w14:paraId="7FB28F88" w14:textId="77777777" w:rsidR="0038160E" w:rsidRPr="0038160E" w:rsidRDefault="0038160E" w:rsidP="0038160E">
      <w:pPr>
        <w:jc w:val="both"/>
        <w:rPr>
          <w:rFonts w:cs="Calibri"/>
        </w:rPr>
      </w:pPr>
    </w:p>
    <w:sectPr w:rsidR="0038160E" w:rsidRPr="0038160E" w:rsidSect="005F7C20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97CE" w14:textId="77777777" w:rsidR="00273D6C" w:rsidRDefault="00273D6C" w:rsidP="00C41228">
      <w:pPr>
        <w:spacing w:after="0" w:line="240" w:lineRule="auto"/>
      </w:pPr>
      <w:r>
        <w:separator/>
      </w:r>
    </w:p>
  </w:endnote>
  <w:endnote w:type="continuationSeparator" w:id="0">
    <w:p w14:paraId="7C2E84ED" w14:textId="77777777" w:rsidR="00273D6C" w:rsidRDefault="00273D6C" w:rsidP="00C4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DDF8" w14:textId="77777777" w:rsidR="00273D6C" w:rsidRDefault="00273D6C" w:rsidP="00C41228">
      <w:pPr>
        <w:spacing w:after="0" w:line="240" w:lineRule="auto"/>
      </w:pPr>
      <w:r>
        <w:separator/>
      </w:r>
    </w:p>
  </w:footnote>
  <w:footnote w:type="continuationSeparator" w:id="0">
    <w:p w14:paraId="19667979" w14:textId="77777777" w:rsidR="00273D6C" w:rsidRDefault="00273D6C" w:rsidP="00C41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343D"/>
    <w:multiLevelType w:val="hybridMultilevel"/>
    <w:tmpl w:val="870E8C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A2DB8"/>
    <w:multiLevelType w:val="hybridMultilevel"/>
    <w:tmpl w:val="308E04E2"/>
    <w:lvl w:ilvl="0" w:tplc="9F46D0C2">
      <w:start w:val="1"/>
      <w:numFmt w:val="decimal"/>
      <w:pStyle w:val="Heading2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i w:val="0"/>
        <w:color w:val="80808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493"/>
    <w:multiLevelType w:val="hybridMultilevel"/>
    <w:tmpl w:val="ADA8B61C"/>
    <w:lvl w:ilvl="0" w:tplc="F27292E4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B15FD"/>
    <w:multiLevelType w:val="hybridMultilevel"/>
    <w:tmpl w:val="76BC694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C543AD"/>
    <w:multiLevelType w:val="hybridMultilevel"/>
    <w:tmpl w:val="DB3888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504407">
    <w:abstractNumId w:val="4"/>
  </w:num>
  <w:num w:numId="2" w16cid:durableId="1515266389">
    <w:abstractNumId w:val="2"/>
  </w:num>
  <w:num w:numId="3" w16cid:durableId="2144959194">
    <w:abstractNumId w:val="1"/>
  </w:num>
  <w:num w:numId="4" w16cid:durableId="171992600">
    <w:abstractNumId w:val="0"/>
  </w:num>
  <w:num w:numId="5" w16cid:durableId="26319536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nna Bowles">
    <w15:presenceInfo w15:providerId="Windows Live" w15:userId="a62677b0499170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6D"/>
    <w:rsid w:val="000179C3"/>
    <w:rsid w:val="00093D3E"/>
    <w:rsid w:val="000C0414"/>
    <w:rsid w:val="000F3773"/>
    <w:rsid w:val="001939AD"/>
    <w:rsid w:val="00200156"/>
    <w:rsid w:val="00220CF5"/>
    <w:rsid w:val="00247630"/>
    <w:rsid w:val="00273D6C"/>
    <w:rsid w:val="002765BC"/>
    <w:rsid w:val="002F450B"/>
    <w:rsid w:val="0038160E"/>
    <w:rsid w:val="00402512"/>
    <w:rsid w:val="00451B6D"/>
    <w:rsid w:val="004D4E8A"/>
    <w:rsid w:val="004F31C3"/>
    <w:rsid w:val="005A42EE"/>
    <w:rsid w:val="005B11F6"/>
    <w:rsid w:val="005F7C20"/>
    <w:rsid w:val="00666437"/>
    <w:rsid w:val="006C1F30"/>
    <w:rsid w:val="006F28A7"/>
    <w:rsid w:val="007133D8"/>
    <w:rsid w:val="0073156F"/>
    <w:rsid w:val="007331EE"/>
    <w:rsid w:val="007537C3"/>
    <w:rsid w:val="007819E4"/>
    <w:rsid w:val="007A1B8E"/>
    <w:rsid w:val="007C2EF0"/>
    <w:rsid w:val="007D18F5"/>
    <w:rsid w:val="007D1BB8"/>
    <w:rsid w:val="008054C2"/>
    <w:rsid w:val="008136C2"/>
    <w:rsid w:val="00893AC8"/>
    <w:rsid w:val="008B34FB"/>
    <w:rsid w:val="008E28E3"/>
    <w:rsid w:val="009259B3"/>
    <w:rsid w:val="009303D5"/>
    <w:rsid w:val="00971A14"/>
    <w:rsid w:val="009A597E"/>
    <w:rsid w:val="00A0737B"/>
    <w:rsid w:val="00A1123F"/>
    <w:rsid w:val="00A17662"/>
    <w:rsid w:val="00A949E0"/>
    <w:rsid w:val="00AA1FCA"/>
    <w:rsid w:val="00B35EFE"/>
    <w:rsid w:val="00B655C6"/>
    <w:rsid w:val="00B66868"/>
    <w:rsid w:val="00B936B9"/>
    <w:rsid w:val="00B975D6"/>
    <w:rsid w:val="00BF1EAC"/>
    <w:rsid w:val="00C41228"/>
    <w:rsid w:val="00C513B8"/>
    <w:rsid w:val="00C567A3"/>
    <w:rsid w:val="00C9127D"/>
    <w:rsid w:val="00C95CCA"/>
    <w:rsid w:val="00CE2790"/>
    <w:rsid w:val="00CF2C46"/>
    <w:rsid w:val="00D25564"/>
    <w:rsid w:val="00D31FB8"/>
    <w:rsid w:val="00D43E73"/>
    <w:rsid w:val="00D46F2C"/>
    <w:rsid w:val="00DD2215"/>
    <w:rsid w:val="00E21ADC"/>
    <w:rsid w:val="00E336D3"/>
    <w:rsid w:val="00E341DC"/>
    <w:rsid w:val="00E4070E"/>
    <w:rsid w:val="00E97D9B"/>
    <w:rsid w:val="00EB3227"/>
    <w:rsid w:val="00EE5013"/>
    <w:rsid w:val="00F854E0"/>
    <w:rsid w:val="00F90232"/>
    <w:rsid w:val="00FC28A4"/>
    <w:rsid w:val="00F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7E2C0"/>
  <w15:docId w15:val="{70BE0A28-6BCC-4A0D-871D-4D046D0E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3AC8"/>
  </w:style>
  <w:style w:type="paragraph" w:styleId="Heading1">
    <w:name w:val="heading 1"/>
    <w:basedOn w:val="Normal"/>
    <w:next w:val="Normal"/>
    <w:link w:val="Heading1Char"/>
    <w:qFormat/>
    <w:rsid w:val="00451B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6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1B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1B6D"/>
    <w:pPr>
      <w:ind w:left="720"/>
      <w:contextualSpacing/>
    </w:pPr>
  </w:style>
  <w:style w:type="paragraph" w:customStyle="1" w:styleId="Default">
    <w:name w:val="Default"/>
    <w:rsid w:val="005F7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1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28"/>
  </w:style>
  <w:style w:type="paragraph" w:styleId="Footer">
    <w:name w:val="footer"/>
    <w:basedOn w:val="Normal"/>
    <w:link w:val="FooterChar"/>
    <w:uiPriority w:val="99"/>
    <w:unhideWhenUsed/>
    <w:rsid w:val="00C41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28"/>
  </w:style>
  <w:style w:type="paragraph" w:customStyle="1" w:styleId="Heading21">
    <w:name w:val="Heading 21"/>
    <w:basedOn w:val="Heading2"/>
    <w:qFormat/>
    <w:rsid w:val="0038160E"/>
    <w:pPr>
      <w:numPr>
        <w:numId w:val="3"/>
      </w:numPr>
      <w:tabs>
        <w:tab w:val="clear" w:pos="851"/>
        <w:tab w:val="num" w:pos="360"/>
      </w:tabs>
      <w:spacing w:before="200" w:line="240" w:lineRule="auto"/>
      <w:ind w:left="0" w:firstLine="0"/>
    </w:pPr>
    <w:rPr>
      <w:rFonts w:ascii="Calibri" w:eastAsia="Times New Roman" w:hAnsi="Calibri" w:cs="Times New Roman"/>
      <w:b/>
      <w:bCs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6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0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01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731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1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526FD1-316F-BC4F-B5F6-55904AFF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James</dc:creator>
  <cp:lastModifiedBy>Donna Bowles</cp:lastModifiedBy>
  <cp:revision>3</cp:revision>
  <cp:lastPrinted>2025-04-22T12:52:00Z</cp:lastPrinted>
  <dcterms:created xsi:type="dcterms:W3CDTF">2026-03-25T11:33:00Z</dcterms:created>
  <dcterms:modified xsi:type="dcterms:W3CDTF">2026-05-12T11:05:00Z</dcterms:modified>
</cp:coreProperties>
</file>