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D2129" w14:textId="7BE592F0" w:rsidR="00437495" w:rsidRDefault="0056511F">
      <w:r>
        <w:rPr>
          <w:noProof/>
        </w:rPr>
        <mc:AlternateContent>
          <mc:Choice Requires="wps">
            <w:drawing>
              <wp:anchor distT="0" distB="0" distL="114300" distR="114300" simplePos="0" relativeHeight="251662336" behindDoc="0" locked="0" layoutInCell="1" allowOverlap="1" wp14:anchorId="798441AE" wp14:editId="389DAEC6">
                <wp:simplePos x="0" y="0"/>
                <wp:positionH relativeFrom="column">
                  <wp:posOffset>-723900</wp:posOffset>
                </wp:positionH>
                <wp:positionV relativeFrom="paragraph">
                  <wp:posOffset>127000</wp:posOffset>
                </wp:positionV>
                <wp:extent cx="4851400" cy="1511300"/>
                <wp:effectExtent l="0" t="0" r="0" b="0"/>
                <wp:wrapNone/>
                <wp:docPr id="1700697974" name="Text Box 3"/>
                <wp:cNvGraphicFramePr/>
                <a:graphic xmlns:a="http://schemas.openxmlformats.org/drawingml/2006/main">
                  <a:graphicData uri="http://schemas.microsoft.com/office/word/2010/wordprocessingShape">
                    <wps:wsp>
                      <wps:cNvSpPr txBox="1"/>
                      <wps:spPr>
                        <a:xfrm>
                          <a:off x="0" y="0"/>
                          <a:ext cx="4851400" cy="1511300"/>
                        </a:xfrm>
                        <a:prstGeom prst="rect">
                          <a:avLst/>
                        </a:prstGeom>
                        <a:solidFill>
                          <a:srgbClr val="1E601C"/>
                        </a:solidFill>
                        <a:ln w="6350">
                          <a:noFill/>
                        </a:ln>
                      </wps:spPr>
                      <wps:txbx>
                        <w:txbxContent>
                          <w:p w14:paraId="254A017B" w14:textId="77777777" w:rsidR="00533FF9" w:rsidRPr="0056511F" w:rsidRDefault="00533FF9" w:rsidP="00533FF9">
                            <w:pPr>
                              <w:jc w:val="center"/>
                              <w:rPr>
                                <w:color w:val="DCC02F"/>
                                <w:sz w:val="72"/>
                                <w:szCs w:val="72"/>
                              </w:rPr>
                            </w:pPr>
                          </w:p>
                          <w:p w14:paraId="49D574B1" w14:textId="3A4296D3" w:rsidR="00533FF9" w:rsidRPr="0056511F" w:rsidRDefault="0056511F" w:rsidP="00533FF9">
                            <w:pPr>
                              <w:jc w:val="center"/>
                              <w:rPr>
                                <w:color w:val="DCC02F"/>
                                <w:sz w:val="72"/>
                                <w:szCs w:val="72"/>
                              </w:rPr>
                            </w:pPr>
                            <w:r w:rsidRPr="0056511F">
                              <w:rPr>
                                <w:color w:val="DCC02F"/>
                                <w:sz w:val="72"/>
                                <w:szCs w:val="72"/>
                              </w:rPr>
                              <w:t>IT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8441AE" id="_x0000_t202" coordsize="21600,21600" o:spt="202" path="m,l,21600r21600,l21600,xe">
                <v:stroke joinstyle="miter"/>
                <v:path gradientshapeok="t" o:connecttype="rect"/>
              </v:shapetype>
              <v:shape id="Text Box 3" o:spid="_x0000_s1026" type="#_x0000_t202" style="position:absolute;margin-left:-57pt;margin-top:10pt;width:382pt;height:1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" fillcolor="#1e601c" stroked="f" strokeweight=".5pt">
                <v:textbox>
                  <w:txbxContent>
                    <w:p w14:paraId="254A017B" w14:textId="77777777" w:rsidR="00533FF9" w:rsidRPr="0056511F" w:rsidRDefault="00533FF9" w:rsidP="00533FF9">
                      <w:pPr>
                        <w:jc w:val="center"/>
                        <w:rPr>
                          <w:color w:val="DCC02F"/>
                          <w:sz w:val="72"/>
                          <w:szCs w:val="72"/>
                        </w:rPr>
                      </w:pPr>
                    </w:p>
                    <w:p w14:paraId="49D574B1" w14:textId="3A4296D3" w:rsidR="00533FF9" w:rsidRPr="0056511F" w:rsidRDefault="0056511F" w:rsidP="00533FF9">
                      <w:pPr>
                        <w:jc w:val="center"/>
                        <w:rPr>
                          <w:color w:val="DCC02F"/>
                          <w:sz w:val="72"/>
                          <w:szCs w:val="72"/>
                        </w:rPr>
                      </w:pPr>
                      <w:r w:rsidRPr="0056511F">
                        <w:rPr>
                          <w:color w:val="DCC02F"/>
                          <w:sz w:val="72"/>
                          <w:szCs w:val="72"/>
                        </w:rPr>
                        <w:t>IT Policy</w:t>
                      </w:r>
                    </w:p>
                  </w:txbxContent>
                </v:textbox>
              </v:shape>
            </w:pict>
          </mc:Fallback>
        </mc:AlternateContent>
      </w:r>
      <w:r w:rsidR="00437495">
        <w:rPr>
          <w:noProof/>
        </w:rPr>
        <mc:AlternateContent>
          <mc:Choice Requires="wps">
            <w:drawing>
              <wp:anchor distT="0" distB="0" distL="114300" distR="114300" simplePos="0" relativeHeight="251660288" behindDoc="0" locked="0" layoutInCell="1" allowOverlap="1" wp14:anchorId="114388D6" wp14:editId="335E6CA8">
                <wp:simplePos x="0" y="0"/>
                <wp:positionH relativeFrom="column">
                  <wp:posOffset>5092700</wp:posOffset>
                </wp:positionH>
                <wp:positionV relativeFrom="paragraph">
                  <wp:posOffset>125095</wp:posOffset>
                </wp:positionV>
                <wp:extent cx="1574800" cy="2235200"/>
                <wp:effectExtent l="0" t="0" r="12700" b="12700"/>
                <wp:wrapNone/>
                <wp:docPr id="273269641" name="Rectangle 2"/>
                <wp:cNvGraphicFramePr/>
                <a:graphic xmlns:a="http://schemas.openxmlformats.org/drawingml/2006/main">
                  <a:graphicData uri="http://schemas.microsoft.com/office/word/2010/wordprocessingShape">
                    <wps:wsp>
                      <wps:cNvSpPr/>
                      <wps:spPr>
                        <a:xfrm>
                          <a:off x="0" y="0"/>
                          <a:ext cx="1574800" cy="2235200"/>
                        </a:xfrm>
                        <a:prstGeom prst="rect">
                          <a:avLst/>
                        </a:prstGeom>
                        <a:solidFill>
                          <a:srgbClr val="240058"/>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CB7C82" id="Rectangle 2" o:spid="_x0000_s1026" style="position:absolute;margin-left:401pt;margin-top:9.85pt;width:124pt;height:17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" fillcolor="#240058" strokecolor="#030e13 [484]" strokeweight="1pt"/>
            </w:pict>
          </mc:Fallback>
        </mc:AlternateContent>
      </w:r>
      <w:r w:rsidR="00437495">
        <w:rPr>
          <w:noProof/>
        </w:rPr>
        <mc:AlternateContent>
          <mc:Choice Requires="wps">
            <w:drawing>
              <wp:anchor distT="0" distB="0" distL="114300" distR="114300" simplePos="0" relativeHeight="251659264" behindDoc="0" locked="0" layoutInCell="1" allowOverlap="1" wp14:anchorId="5E4BDCF1" wp14:editId="0168B3B2">
                <wp:simplePos x="0" y="0"/>
                <wp:positionH relativeFrom="column">
                  <wp:posOffset>-901700</wp:posOffset>
                </wp:positionH>
                <wp:positionV relativeFrom="paragraph">
                  <wp:posOffset>125095</wp:posOffset>
                </wp:positionV>
                <wp:extent cx="5994400" cy="2235200"/>
                <wp:effectExtent l="0" t="0" r="12700" b="12700"/>
                <wp:wrapNone/>
                <wp:docPr id="702702595" name="Rectangle 1"/>
                <wp:cNvGraphicFramePr/>
                <a:graphic xmlns:a="http://schemas.openxmlformats.org/drawingml/2006/main">
                  <a:graphicData uri="http://schemas.microsoft.com/office/word/2010/wordprocessingShape">
                    <wps:wsp>
                      <wps:cNvSpPr/>
                      <wps:spPr>
                        <a:xfrm>
                          <a:off x="0" y="0"/>
                          <a:ext cx="5994400" cy="2235200"/>
                        </a:xfrm>
                        <a:prstGeom prst="rect">
                          <a:avLst/>
                        </a:prstGeom>
                        <a:solidFill>
                          <a:srgbClr val="1E601C"/>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2C9ABD" id="Rectangle 1" o:spid="_x0000_s1026" style="position:absolute;margin-left:-71pt;margin-top:9.85pt;width:472pt;height:17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" fillcolor="#1e601c" strokecolor="#030e13 [484]" strokeweight="1pt"/>
            </w:pict>
          </mc:Fallback>
        </mc:AlternateContent>
      </w:r>
    </w:p>
    <w:p w14:paraId="7F5A44E0" w14:textId="740EAF5B" w:rsidR="00437495" w:rsidRDefault="00437495"/>
    <w:p w14:paraId="40DB2534" w14:textId="5E41456D" w:rsidR="00437495" w:rsidRDefault="00437495"/>
    <w:p w14:paraId="556F80F0" w14:textId="20A7D17D" w:rsidR="00437495" w:rsidRDefault="00437495"/>
    <w:tbl>
      <w:tblPr>
        <w:tblStyle w:val="TableGrid"/>
        <w:tblpPr w:leftFromText="180" w:rightFromText="180" w:vertAnchor="text" w:horzAnchor="page" w:tblpX="3721" w:tblpY="7004"/>
        <w:tblW w:w="0" w:type="auto"/>
        <w:tblLook w:val="04A0" w:firstRow="1" w:lastRow="0" w:firstColumn="1" w:lastColumn="0" w:noHBand="0" w:noVBand="1"/>
      </w:tblPr>
      <w:tblGrid>
        <w:gridCol w:w="1701"/>
        <w:gridCol w:w="3686"/>
      </w:tblGrid>
      <w:tr w:rsidR="00437495" w14:paraId="2027647C" w14:textId="77777777" w:rsidTr="00437495">
        <w:tc>
          <w:tcPr>
            <w:tcW w:w="5387" w:type="dxa"/>
            <w:gridSpan w:val="2"/>
            <w:shd w:val="clear" w:color="auto" w:fill="A6A6A6" w:themeFill="background1" w:themeFillShade="A6"/>
          </w:tcPr>
          <w:p w14:paraId="4C70D850" w14:textId="4106E36E" w:rsidR="00437495" w:rsidRPr="00991748" w:rsidRDefault="00437495" w:rsidP="00437495">
            <w:pPr>
              <w:spacing w:line="0" w:lineRule="atLeast"/>
              <w:jc w:val="center"/>
            </w:pPr>
            <w:r w:rsidRPr="00991748">
              <w:t>Document Control</w:t>
            </w:r>
          </w:p>
        </w:tc>
      </w:tr>
      <w:tr w:rsidR="00437495" w14:paraId="7D4674F0" w14:textId="77777777" w:rsidTr="00437495">
        <w:tc>
          <w:tcPr>
            <w:tcW w:w="1701" w:type="dxa"/>
            <w:shd w:val="clear" w:color="auto" w:fill="A6A6A6" w:themeFill="background1" w:themeFillShade="A6"/>
          </w:tcPr>
          <w:p w14:paraId="2246B759" w14:textId="77777777" w:rsidR="00437495" w:rsidRPr="00991748" w:rsidRDefault="00437495" w:rsidP="00437495">
            <w:pPr>
              <w:spacing w:line="0" w:lineRule="atLeast"/>
              <w:jc w:val="center"/>
            </w:pPr>
            <w:r>
              <w:t>Minute</w:t>
            </w:r>
            <w:r w:rsidRPr="00991748">
              <w:t xml:space="preserve"> Number</w:t>
            </w:r>
          </w:p>
        </w:tc>
        <w:tc>
          <w:tcPr>
            <w:tcW w:w="3686" w:type="dxa"/>
          </w:tcPr>
          <w:p w14:paraId="0DF4A40E" w14:textId="5DF9EB9C" w:rsidR="00437495" w:rsidRPr="00991748" w:rsidRDefault="00B70107" w:rsidP="00437495">
            <w:pPr>
              <w:spacing w:line="0" w:lineRule="atLeast"/>
            </w:pPr>
            <w:r>
              <w:t>14a</w:t>
            </w:r>
          </w:p>
        </w:tc>
      </w:tr>
      <w:tr w:rsidR="00437495" w14:paraId="1BC2D591" w14:textId="77777777" w:rsidTr="00437495">
        <w:tc>
          <w:tcPr>
            <w:tcW w:w="1701" w:type="dxa"/>
            <w:shd w:val="clear" w:color="auto" w:fill="A6A6A6" w:themeFill="background1" w:themeFillShade="A6"/>
          </w:tcPr>
          <w:p w14:paraId="130122D0" w14:textId="77777777" w:rsidR="00437495" w:rsidRPr="00991748" w:rsidRDefault="00437495" w:rsidP="00437495">
            <w:pPr>
              <w:spacing w:line="0" w:lineRule="atLeast"/>
              <w:jc w:val="center"/>
            </w:pPr>
            <w:r w:rsidRPr="00991748">
              <w:t>Adopted On</w:t>
            </w:r>
          </w:p>
        </w:tc>
        <w:tc>
          <w:tcPr>
            <w:tcW w:w="3686" w:type="dxa"/>
          </w:tcPr>
          <w:p w14:paraId="2DA13033" w14:textId="7308D031" w:rsidR="00437495" w:rsidRPr="00991748" w:rsidRDefault="004C5D3C" w:rsidP="00437495">
            <w:pPr>
              <w:spacing w:line="0" w:lineRule="atLeast"/>
            </w:pPr>
            <w:r>
              <w:t>18.6.25</w:t>
            </w:r>
          </w:p>
        </w:tc>
      </w:tr>
      <w:tr w:rsidR="00437495" w14:paraId="4703A052" w14:textId="77777777" w:rsidTr="00437495">
        <w:tc>
          <w:tcPr>
            <w:tcW w:w="1701" w:type="dxa"/>
            <w:shd w:val="clear" w:color="auto" w:fill="A6A6A6" w:themeFill="background1" w:themeFillShade="A6"/>
          </w:tcPr>
          <w:p w14:paraId="1C87E8A1" w14:textId="77777777" w:rsidR="00437495" w:rsidRPr="00991748" w:rsidRDefault="00437495" w:rsidP="00437495">
            <w:pPr>
              <w:spacing w:line="0" w:lineRule="atLeast"/>
              <w:jc w:val="center"/>
            </w:pPr>
            <w:r>
              <w:t>Reviewed</w:t>
            </w:r>
          </w:p>
        </w:tc>
        <w:tc>
          <w:tcPr>
            <w:tcW w:w="3686" w:type="dxa"/>
          </w:tcPr>
          <w:p w14:paraId="24F430DF" w14:textId="780CF7A0" w:rsidR="00437495" w:rsidRPr="00991748" w:rsidRDefault="00437495" w:rsidP="00437495">
            <w:pPr>
              <w:spacing w:line="0" w:lineRule="atLeast"/>
            </w:pPr>
          </w:p>
        </w:tc>
      </w:tr>
      <w:tr w:rsidR="00437495" w14:paraId="5E8A3C60" w14:textId="77777777" w:rsidTr="00437495">
        <w:tc>
          <w:tcPr>
            <w:tcW w:w="1701" w:type="dxa"/>
            <w:shd w:val="clear" w:color="auto" w:fill="A6A6A6" w:themeFill="background1" w:themeFillShade="A6"/>
          </w:tcPr>
          <w:p w14:paraId="712A444D" w14:textId="77777777" w:rsidR="00437495" w:rsidRPr="00991748" w:rsidRDefault="00437495" w:rsidP="00437495">
            <w:pPr>
              <w:spacing w:line="0" w:lineRule="atLeast"/>
              <w:jc w:val="center"/>
            </w:pPr>
            <w:r w:rsidRPr="00991748">
              <w:t>Review Date</w:t>
            </w:r>
          </w:p>
        </w:tc>
        <w:tc>
          <w:tcPr>
            <w:tcW w:w="3686" w:type="dxa"/>
          </w:tcPr>
          <w:p w14:paraId="7D8B27FE" w14:textId="4070D219" w:rsidR="00437495" w:rsidRPr="00991748" w:rsidRDefault="004C5D3C" w:rsidP="00437495">
            <w:pPr>
              <w:spacing w:line="0" w:lineRule="atLeast"/>
            </w:pPr>
            <w:r>
              <w:t>May 2</w:t>
            </w:r>
            <w:ins w:id="0" w:author="Donna Bowles" w:date="2026-03-25T11:19:00Z" w16du:dateUtc="2026-03-25T11:19:00Z">
              <w:r w:rsidR="00932812">
                <w:t>7</w:t>
              </w:r>
            </w:ins>
            <w:del w:id="1" w:author="Donna Bowles" w:date="2026-03-25T11:19:00Z" w16du:dateUtc="2026-03-25T11:19:00Z">
              <w:r w:rsidR="00231CDF" w:rsidDel="00932812">
                <w:delText>6</w:delText>
              </w:r>
            </w:del>
          </w:p>
        </w:tc>
      </w:tr>
    </w:tbl>
    <w:p w14:paraId="7C0C30C9" w14:textId="77777777" w:rsidR="00B70107" w:rsidRDefault="00B70107"/>
    <w:p w14:paraId="16DC7E21" w14:textId="77777777" w:rsidR="00B70107" w:rsidRDefault="00B70107"/>
    <w:p w14:paraId="05B801B7" w14:textId="77777777" w:rsidR="00B70107" w:rsidRDefault="00B70107"/>
    <w:p w14:paraId="011C059F" w14:textId="77777777" w:rsidR="00B70107" w:rsidRDefault="00B70107"/>
    <w:p w14:paraId="2D71E9B2" w14:textId="04A605BC" w:rsidR="00B70107" w:rsidRDefault="00B70107">
      <w:r>
        <w:rPr>
          <w:noProof/>
        </w:rPr>
        <w:drawing>
          <wp:anchor distT="0" distB="0" distL="114300" distR="114300" simplePos="0" relativeHeight="251661312" behindDoc="1" locked="0" layoutInCell="1" allowOverlap="1" wp14:anchorId="07981202" wp14:editId="5750446C">
            <wp:simplePos x="0" y="0"/>
            <wp:positionH relativeFrom="column">
              <wp:posOffset>1808480</wp:posOffset>
            </wp:positionH>
            <wp:positionV relativeFrom="paragraph">
              <wp:posOffset>295275</wp:posOffset>
            </wp:positionV>
            <wp:extent cx="1912620" cy="2357120"/>
            <wp:effectExtent l="0" t="0" r="5080" b="5080"/>
            <wp:wrapTight wrapText="bothSides">
              <wp:wrapPolygon edited="0">
                <wp:start x="0" y="0"/>
                <wp:lineTo x="0" y="21530"/>
                <wp:lineTo x="21514" y="21530"/>
                <wp:lineTo x="21514" y="0"/>
                <wp:lineTo x="0" y="0"/>
              </wp:wrapPolygon>
            </wp:wrapTight>
            <wp:docPr id="1" name="Drawing 1" descr="1f5558a9dadfec4eff25d7dc9662ce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f5558a9dadfec4eff25d7dc9662ce20.jpg"/>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a:xfrm>
                      <a:off x="0" y="0"/>
                      <a:ext cx="1912620" cy="2357120"/>
                    </a:xfrm>
                    <a:prstGeom prst="rect">
                      <a:avLst/>
                    </a:prstGeom>
                  </pic:spPr>
                </pic:pic>
              </a:graphicData>
            </a:graphic>
            <wp14:sizeRelH relativeFrom="page">
              <wp14:pctWidth>0</wp14:pctWidth>
            </wp14:sizeRelH>
            <wp14:sizeRelV relativeFrom="page">
              <wp14:pctHeight>0</wp14:pctHeight>
            </wp14:sizeRelV>
          </wp:anchor>
        </w:drawing>
      </w:r>
    </w:p>
    <w:p w14:paraId="73F8DF6D" w14:textId="04ADEEC7" w:rsidR="00B70107" w:rsidRDefault="00B70107"/>
    <w:p w14:paraId="79CAE591" w14:textId="543CDDFA" w:rsidR="00B70107" w:rsidRDefault="00B70107"/>
    <w:p w14:paraId="6525C424" w14:textId="25323758" w:rsidR="00B70107" w:rsidRDefault="00B70107"/>
    <w:p w14:paraId="30EED58F" w14:textId="182CDAB8" w:rsidR="00B70107" w:rsidRDefault="00B70107"/>
    <w:p w14:paraId="3409806C" w14:textId="1D8571CE" w:rsidR="00B70107" w:rsidRDefault="00B70107"/>
    <w:p w14:paraId="2132833C" w14:textId="06C401D5" w:rsidR="00B70107" w:rsidRDefault="00B70107"/>
    <w:p w14:paraId="44702227" w14:textId="77777777" w:rsidR="00B70107" w:rsidRDefault="00B70107"/>
    <w:p w14:paraId="180715D1" w14:textId="77777777" w:rsidR="00B70107" w:rsidRDefault="00B70107"/>
    <w:p w14:paraId="4A499CA7" w14:textId="77777777" w:rsidR="00B70107" w:rsidRDefault="00B70107"/>
    <w:p w14:paraId="27A422B1" w14:textId="77777777" w:rsidR="00B70107" w:rsidRDefault="00B70107"/>
    <w:p w14:paraId="7AA193DE" w14:textId="77777777" w:rsidR="00B70107" w:rsidRDefault="00B70107"/>
    <w:p w14:paraId="19C50CF1" w14:textId="77777777" w:rsidR="00B70107" w:rsidRDefault="00B70107"/>
    <w:p w14:paraId="6875A844" w14:textId="7E305D5D" w:rsidR="00B70107" w:rsidRDefault="00B70107"/>
    <w:p w14:paraId="03EA5935" w14:textId="5F1D5DD8" w:rsidR="00C5131E" w:rsidRDefault="00C5131E"/>
    <w:p w14:paraId="7A4E4E72" w14:textId="77777777" w:rsidR="00B70107" w:rsidRDefault="00B70107"/>
    <w:p w14:paraId="150D0C8D" w14:textId="77777777" w:rsidR="00B70107" w:rsidRDefault="00B70107"/>
    <w:p w14:paraId="1BCA14C2" w14:textId="77777777" w:rsidR="00B70107" w:rsidRDefault="00B70107"/>
    <w:p w14:paraId="1DA7692F" w14:textId="77777777" w:rsidR="00B70107" w:rsidRDefault="00B70107"/>
    <w:p w14:paraId="173C0C9D" w14:textId="77777777" w:rsidR="00B70107" w:rsidRDefault="00B70107"/>
    <w:p w14:paraId="1F49C641" w14:textId="77777777" w:rsidR="00932812" w:rsidRPr="00932812" w:rsidRDefault="00932812" w:rsidP="00932812">
      <w:pPr>
        <w:spacing w:before="100" w:beforeAutospacing="1" w:after="100" w:afterAutospacing="1" w:line="240" w:lineRule="auto"/>
        <w:outlineLvl w:val="2"/>
        <w:rPr>
          <w:ins w:id="2" w:author="Donna Bowles" w:date="2026-03-25T11:18:00Z" w16du:dateUtc="2026-03-25T11:18:00Z"/>
          <w:rFonts w:asciiTheme="majorHAnsi" w:eastAsia="Times New Roman" w:hAnsiTheme="majorHAnsi" w:cs="Times New Roman"/>
          <w:b/>
          <w:bCs/>
          <w:color w:val="000000" w:themeColor="text1"/>
          <w:kern w:val="0"/>
          <w:sz w:val="22"/>
          <w:szCs w:val="22"/>
          <w14:ligatures w14:val="none"/>
          <w:rPrChange w:id="3" w:author="Donna Bowles" w:date="2026-03-25T11:18:00Z" w16du:dateUtc="2026-03-25T11:18:00Z">
            <w:rPr>
              <w:ins w:id="4" w:author="Donna Bowles" w:date="2026-03-25T11:18:00Z" w16du:dateUtc="2026-03-25T11:18:00Z"/>
              <w:rFonts w:ascii="Times New Roman" w:eastAsia="Times New Roman" w:hAnsi="Times New Roman" w:cs="Times New Roman"/>
              <w:b/>
              <w:bCs/>
              <w:kern w:val="0"/>
              <w:sz w:val="27"/>
              <w:szCs w:val="27"/>
              <w14:ligatures w14:val="none"/>
            </w:rPr>
          </w:rPrChange>
        </w:rPr>
      </w:pPr>
      <w:ins w:id="5" w:author="Donna Bowles" w:date="2026-03-25T11:18:00Z" w16du:dateUtc="2026-03-25T11:18:00Z">
        <w:r w:rsidRPr="00932812">
          <w:rPr>
            <w:rFonts w:asciiTheme="majorHAnsi" w:eastAsia="Times New Roman" w:hAnsiTheme="majorHAnsi" w:cs="Times New Roman"/>
            <w:b/>
            <w:bCs/>
            <w:color w:val="000000" w:themeColor="text1"/>
            <w:kern w:val="0"/>
            <w:sz w:val="22"/>
            <w:szCs w:val="22"/>
            <w14:ligatures w14:val="none"/>
            <w:rPrChange w:id="6" w:author="Donna Bowles" w:date="2026-03-25T11:18:00Z" w16du:dateUtc="2026-03-25T11:18:00Z">
              <w:rPr>
                <w:rFonts w:ascii="Times New Roman" w:eastAsia="Times New Roman" w:hAnsi="Times New Roman" w:cs="Times New Roman"/>
                <w:b/>
                <w:bCs/>
                <w:kern w:val="0"/>
                <w:sz w:val="27"/>
                <w:szCs w:val="27"/>
                <w14:ligatures w14:val="none"/>
              </w:rPr>
            </w:rPrChange>
          </w:rPr>
          <w:lastRenderedPageBreak/>
          <w:t>1. Introduction</w:t>
        </w:r>
      </w:ins>
    </w:p>
    <w:p w14:paraId="6C476515" w14:textId="77777777" w:rsidR="00932812" w:rsidRPr="00932812" w:rsidRDefault="00932812" w:rsidP="00932812">
      <w:pPr>
        <w:spacing w:before="100" w:beforeAutospacing="1" w:after="100" w:afterAutospacing="1" w:line="240" w:lineRule="auto"/>
        <w:rPr>
          <w:ins w:id="7" w:author="Donna Bowles" w:date="2026-03-25T11:18:00Z" w16du:dateUtc="2026-03-25T11:18:00Z"/>
          <w:rFonts w:asciiTheme="majorHAnsi" w:eastAsia="Times New Roman" w:hAnsiTheme="majorHAnsi" w:cs="Times New Roman"/>
          <w:color w:val="000000" w:themeColor="text1"/>
          <w:kern w:val="0"/>
          <w:sz w:val="22"/>
          <w:szCs w:val="22"/>
          <w14:ligatures w14:val="none"/>
          <w:rPrChange w:id="8" w:author="Donna Bowles" w:date="2026-03-25T11:18:00Z" w16du:dateUtc="2026-03-25T11:18:00Z">
            <w:rPr>
              <w:ins w:id="9" w:author="Donna Bowles" w:date="2026-03-25T11:18:00Z" w16du:dateUtc="2026-03-25T11:18:00Z"/>
              <w:rFonts w:ascii="Times New Roman" w:eastAsia="Times New Roman" w:hAnsi="Times New Roman" w:cs="Times New Roman"/>
              <w:kern w:val="0"/>
              <w14:ligatures w14:val="none"/>
            </w:rPr>
          </w:rPrChange>
        </w:rPr>
      </w:pPr>
      <w:ins w:id="10"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11" w:author="Donna Bowles" w:date="2026-03-25T11:18:00Z" w16du:dateUtc="2026-03-25T11:18:00Z">
              <w:rPr>
                <w:rFonts w:ascii="Times New Roman" w:eastAsia="Times New Roman" w:hAnsi="Times New Roman" w:cs="Times New Roman"/>
                <w:kern w:val="0"/>
                <w14:ligatures w14:val="none"/>
              </w:rPr>
            </w:rPrChange>
          </w:rPr>
          <w:t xml:space="preserve">This policy sets out how </w:t>
        </w:r>
        <w:r w:rsidRPr="00932812">
          <w:rPr>
            <w:rFonts w:asciiTheme="majorHAnsi" w:eastAsia="Times New Roman" w:hAnsiTheme="majorHAnsi" w:cs="Times New Roman"/>
            <w:color w:val="000000" w:themeColor="text1"/>
            <w:kern w:val="0"/>
            <w:sz w:val="22"/>
            <w:szCs w:val="22"/>
            <w14:ligatures w14:val="none"/>
            <w:rPrChange w:id="12" w:author="Donna Bowles" w:date="2026-03-25T11:19:00Z" w16du:dateUtc="2026-03-25T11:19:00Z">
              <w:rPr>
                <w:rFonts w:ascii="Times New Roman" w:eastAsia="Times New Roman" w:hAnsi="Times New Roman" w:cs="Times New Roman"/>
                <w:b/>
                <w:bCs/>
                <w:kern w:val="0"/>
                <w14:ligatures w14:val="none"/>
              </w:rPr>
            </w:rPrChange>
          </w:rPr>
          <w:t>Salford Priors Parish Council</w:t>
        </w:r>
        <w:r w:rsidRPr="00932812">
          <w:rPr>
            <w:rFonts w:asciiTheme="majorHAnsi" w:eastAsia="Times New Roman" w:hAnsiTheme="majorHAnsi" w:cs="Times New Roman"/>
            <w:color w:val="000000" w:themeColor="text1"/>
            <w:kern w:val="0"/>
            <w:sz w:val="22"/>
            <w:szCs w:val="22"/>
            <w14:ligatures w14:val="none"/>
            <w:rPrChange w:id="13" w:author="Donna Bowles" w:date="2026-03-25T11:18:00Z" w16du:dateUtc="2026-03-25T11:18:00Z">
              <w:rPr>
                <w:rFonts w:ascii="Times New Roman" w:eastAsia="Times New Roman" w:hAnsi="Times New Roman" w:cs="Times New Roman"/>
                <w:kern w:val="0"/>
                <w14:ligatures w14:val="none"/>
              </w:rPr>
            </w:rPrChange>
          </w:rPr>
          <w:t xml:space="preserve"> will manage and use information technology responsibly, securely, and lawfully. It aims to:</w:t>
        </w:r>
      </w:ins>
    </w:p>
    <w:p w14:paraId="09FDBCAF" w14:textId="77777777" w:rsidR="00932812" w:rsidRPr="00932812" w:rsidRDefault="00932812" w:rsidP="00932812">
      <w:pPr>
        <w:numPr>
          <w:ilvl w:val="0"/>
          <w:numId w:val="14"/>
        </w:numPr>
        <w:spacing w:before="100" w:beforeAutospacing="1" w:after="100" w:afterAutospacing="1" w:line="240" w:lineRule="auto"/>
        <w:rPr>
          <w:ins w:id="14" w:author="Donna Bowles" w:date="2026-03-25T11:18:00Z" w16du:dateUtc="2026-03-25T11:18:00Z"/>
          <w:rFonts w:asciiTheme="majorHAnsi" w:eastAsia="Times New Roman" w:hAnsiTheme="majorHAnsi" w:cs="Times New Roman"/>
          <w:color w:val="000000" w:themeColor="text1"/>
          <w:kern w:val="0"/>
          <w:sz w:val="22"/>
          <w:szCs w:val="22"/>
          <w14:ligatures w14:val="none"/>
          <w:rPrChange w:id="15" w:author="Donna Bowles" w:date="2026-03-25T11:18:00Z" w16du:dateUtc="2026-03-25T11:18:00Z">
            <w:rPr>
              <w:ins w:id="16" w:author="Donna Bowles" w:date="2026-03-25T11:18:00Z" w16du:dateUtc="2026-03-25T11:18:00Z"/>
              <w:rFonts w:ascii="Times New Roman" w:eastAsia="Times New Roman" w:hAnsi="Times New Roman" w:cs="Times New Roman"/>
              <w:kern w:val="0"/>
              <w14:ligatures w14:val="none"/>
            </w:rPr>
          </w:rPrChange>
        </w:rPr>
      </w:pPr>
      <w:ins w:id="17"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18" w:author="Donna Bowles" w:date="2026-03-25T11:18:00Z" w16du:dateUtc="2026-03-25T11:18:00Z">
              <w:rPr>
                <w:rFonts w:ascii="Times New Roman" w:eastAsia="Times New Roman" w:hAnsi="Times New Roman" w:cs="Times New Roman"/>
                <w:kern w:val="0"/>
                <w14:ligatures w14:val="none"/>
              </w:rPr>
            </w:rPrChange>
          </w:rPr>
          <w:t>Protect council information, systems, and equipment</w:t>
        </w:r>
      </w:ins>
    </w:p>
    <w:p w14:paraId="663C482F" w14:textId="77777777" w:rsidR="00932812" w:rsidRPr="00932812" w:rsidRDefault="00932812" w:rsidP="00932812">
      <w:pPr>
        <w:numPr>
          <w:ilvl w:val="0"/>
          <w:numId w:val="14"/>
        </w:numPr>
        <w:spacing w:before="100" w:beforeAutospacing="1" w:after="100" w:afterAutospacing="1" w:line="240" w:lineRule="auto"/>
        <w:rPr>
          <w:ins w:id="19" w:author="Donna Bowles" w:date="2026-03-25T11:18:00Z" w16du:dateUtc="2026-03-25T11:18:00Z"/>
          <w:rFonts w:asciiTheme="majorHAnsi" w:eastAsia="Times New Roman" w:hAnsiTheme="majorHAnsi" w:cs="Times New Roman"/>
          <w:color w:val="000000" w:themeColor="text1"/>
          <w:kern w:val="0"/>
          <w:sz w:val="22"/>
          <w:szCs w:val="22"/>
          <w14:ligatures w14:val="none"/>
          <w:rPrChange w:id="20" w:author="Donna Bowles" w:date="2026-03-25T11:18:00Z" w16du:dateUtc="2026-03-25T11:18:00Z">
            <w:rPr>
              <w:ins w:id="21" w:author="Donna Bowles" w:date="2026-03-25T11:18:00Z" w16du:dateUtc="2026-03-25T11:18:00Z"/>
              <w:rFonts w:ascii="Times New Roman" w:eastAsia="Times New Roman" w:hAnsi="Times New Roman" w:cs="Times New Roman"/>
              <w:kern w:val="0"/>
              <w14:ligatures w14:val="none"/>
            </w:rPr>
          </w:rPrChange>
        </w:rPr>
      </w:pPr>
      <w:ins w:id="22"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23" w:author="Donna Bowles" w:date="2026-03-25T11:18:00Z" w16du:dateUtc="2026-03-25T11:18:00Z">
              <w:rPr>
                <w:rFonts w:ascii="Times New Roman" w:eastAsia="Times New Roman" w:hAnsi="Times New Roman" w:cs="Times New Roman"/>
                <w:kern w:val="0"/>
                <w14:ligatures w14:val="none"/>
              </w:rPr>
            </w:rPrChange>
          </w:rPr>
          <w:t>Support effective council business</w:t>
        </w:r>
      </w:ins>
    </w:p>
    <w:p w14:paraId="31AA1F46" w14:textId="77777777" w:rsidR="00932812" w:rsidRPr="00932812" w:rsidRDefault="00932812" w:rsidP="00932812">
      <w:pPr>
        <w:numPr>
          <w:ilvl w:val="0"/>
          <w:numId w:val="14"/>
        </w:numPr>
        <w:spacing w:before="100" w:beforeAutospacing="1" w:after="100" w:afterAutospacing="1" w:line="240" w:lineRule="auto"/>
        <w:rPr>
          <w:ins w:id="24" w:author="Donna Bowles" w:date="2026-03-25T11:18:00Z" w16du:dateUtc="2026-03-25T11:18:00Z"/>
          <w:rFonts w:asciiTheme="majorHAnsi" w:eastAsia="Times New Roman" w:hAnsiTheme="majorHAnsi" w:cs="Times New Roman"/>
          <w:color w:val="000000" w:themeColor="text1"/>
          <w:kern w:val="0"/>
          <w:sz w:val="22"/>
          <w:szCs w:val="22"/>
          <w14:ligatures w14:val="none"/>
          <w:rPrChange w:id="25" w:author="Donna Bowles" w:date="2026-03-25T11:18:00Z" w16du:dateUtc="2026-03-25T11:18:00Z">
            <w:rPr>
              <w:ins w:id="26" w:author="Donna Bowles" w:date="2026-03-25T11:18:00Z" w16du:dateUtc="2026-03-25T11:18:00Z"/>
              <w:rFonts w:ascii="Times New Roman" w:eastAsia="Times New Roman" w:hAnsi="Times New Roman" w:cs="Times New Roman"/>
              <w:kern w:val="0"/>
              <w14:ligatures w14:val="none"/>
            </w:rPr>
          </w:rPrChange>
        </w:rPr>
      </w:pPr>
      <w:ins w:id="27"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28" w:author="Donna Bowles" w:date="2026-03-25T11:18:00Z" w16du:dateUtc="2026-03-25T11:18:00Z">
              <w:rPr>
                <w:rFonts w:ascii="Times New Roman" w:eastAsia="Times New Roman" w:hAnsi="Times New Roman" w:cs="Times New Roman"/>
                <w:kern w:val="0"/>
                <w14:ligatures w14:val="none"/>
              </w:rPr>
            </w:rPrChange>
          </w:rPr>
          <w:t xml:space="preserve">Reduce the risk of data loss, </w:t>
        </w:r>
        <w:proofErr w:type="spellStart"/>
        <w:r w:rsidRPr="00932812">
          <w:rPr>
            <w:rFonts w:asciiTheme="majorHAnsi" w:eastAsia="Times New Roman" w:hAnsiTheme="majorHAnsi" w:cs="Times New Roman"/>
            <w:color w:val="000000" w:themeColor="text1"/>
            <w:kern w:val="0"/>
            <w:sz w:val="22"/>
            <w:szCs w:val="22"/>
            <w14:ligatures w14:val="none"/>
            <w:rPrChange w:id="29" w:author="Donna Bowles" w:date="2026-03-25T11:18:00Z" w16du:dateUtc="2026-03-25T11:18:00Z">
              <w:rPr>
                <w:rFonts w:ascii="Times New Roman" w:eastAsia="Times New Roman" w:hAnsi="Times New Roman" w:cs="Times New Roman"/>
                <w:kern w:val="0"/>
                <w14:ligatures w14:val="none"/>
              </w:rPr>
            </w:rPrChange>
          </w:rPr>
          <w:t>cyber attack</w:t>
        </w:r>
        <w:proofErr w:type="spellEnd"/>
        <w:r w:rsidRPr="00932812">
          <w:rPr>
            <w:rFonts w:asciiTheme="majorHAnsi" w:eastAsia="Times New Roman" w:hAnsiTheme="majorHAnsi" w:cs="Times New Roman"/>
            <w:color w:val="000000" w:themeColor="text1"/>
            <w:kern w:val="0"/>
            <w:sz w:val="22"/>
            <w:szCs w:val="22"/>
            <w14:ligatures w14:val="none"/>
            <w:rPrChange w:id="30" w:author="Donna Bowles" w:date="2026-03-25T11:18:00Z" w16du:dateUtc="2026-03-25T11:18:00Z">
              <w:rPr>
                <w:rFonts w:ascii="Times New Roman" w:eastAsia="Times New Roman" w:hAnsi="Times New Roman" w:cs="Times New Roman"/>
                <w:kern w:val="0"/>
                <w14:ligatures w14:val="none"/>
              </w:rPr>
            </w:rPrChange>
          </w:rPr>
          <w:t>, misuse, or service disruption</w:t>
        </w:r>
      </w:ins>
    </w:p>
    <w:p w14:paraId="667E7EFE" w14:textId="77777777" w:rsidR="00932812" w:rsidRPr="00932812" w:rsidRDefault="00932812" w:rsidP="00932812">
      <w:pPr>
        <w:numPr>
          <w:ilvl w:val="0"/>
          <w:numId w:val="14"/>
        </w:numPr>
        <w:spacing w:before="100" w:beforeAutospacing="1" w:after="100" w:afterAutospacing="1" w:line="240" w:lineRule="auto"/>
        <w:rPr>
          <w:ins w:id="31" w:author="Donna Bowles" w:date="2026-03-25T11:18:00Z" w16du:dateUtc="2026-03-25T11:18:00Z"/>
          <w:rFonts w:asciiTheme="majorHAnsi" w:eastAsia="Times New Roman" w:hAnsiTheme="majorHAnsi" w:cs="Times New Roman"/>
          <w:color w:val="000000" w:themeColor="text1"/>
          <w:kern w:val="0"/>
          <w:sz w:val="22"/>
          <w:szCs w:val="22"/>
          <w14:ligatures w14:val="none"/>
          <w:rPrChange w:id="32" w:author="Donna Bowles" w:date="2026-03-25T11:18:00Z" w16du:dateUtc="2026-03-25T11:18:00Z">
            <w:rPr>
              <w:ins w:id="33" w:author="Donna Bowles" w:date="2026-03-25T11:18:00Z" w16du:dateUtc="2026-03-25T11:18:00Z"/>
              <w:rFonts w:ascii="Times New Roman" w:eastAsia="Times New Roman" w:hAnsi="Times New Roman" w:cs="Times New Roman"/>
              <w:kern w:val="0"/>
              <w14:ligatures w14:val="none"/>
            </w:rPr>
          </w:rPrChange>
        </w:rPr>
      </w:pPr>
      <w:ins w:id="34"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35" w:author="Donna Bowles" w:date="2026-03-25T11:18:00Z" w16du:dateUtc="2026-03-25T11:18:00Z">
              <w:rPr>
                <w:rFonts w:ascii="Times New Roman" w:eastAsia="Times New Roman" w:hAnsi="Times New Roman" w:cs="Times New Roman"/>
                <w:kern w:val="0"/>
                <w14:ligatures w14:val="none"/>
              </w:rPr>
            </w:rPrChange>
          </w:rPr>
          <w:t>Ensure compliance with legal and regulatory requirements, including UK GDPR, Data Protection Act 2018, and Freedom of Information Act 2000</w:t>
        </w:r>
      </w:ins>
    </w:p>
    <w:p w14:paraId="3CDB2C84" w14:textId="77777777" w:rsidR="00FA36AF" w:rsidRDefault="00932812" w:rsidP="00FA36AF">
      <w:pPr>
        <w:spacing w:before="100" w:beforeAutospacing="1" w:after="100" w:afterAutospacing="1" w:line="240" w:lineRule="auto"/>
        <w:rPr>
          <w:ins w:id="36" w:author="Donna Bowles" w:date="2026-03-25T11:20:00Z" w16du:dateUtc="2026-03-25T11:20:00Z"/>
          <w:rFonts w:asciiTheme="majorHAnsi" w:eastAsia="Times New Roman" w:hAnsiTheme="majorHAnsi" w:cs="Times New Roman"/>
          <w:color w:val="000000" w:themeColor="text1"/>
          <w:kern w:val="0"/>
          <w:sz w:val="22"/>
          <w:szCs w:val="22"/>
          <w14:ligatures w14:val="none"/>
        </w:rPr>
      </w:pPr>
      <w:ins w:id="37"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38" w:author="Donna Bowles" w:date="2026-03-25T11:18:00Z" w16du:dateUtc="2026-03-25T11:18:00Z">
              <w:rPr>
                <w:rFonts w:ascii="Times New Roman" w:eastAsia="Times New Roman" w:hAnsi="Times New Roman" w:cs="Times New Roman"/>
                <w:kern w:val="0"/>
                <w14:ligatures w14:val="none"/>
              </w:rPr>
            </w:rPrChange>
          </w:rPr>
          <w:t xml:space="preserve">This policy should be read alongside the Council’s </w:t>
        </w:r>
        <w:r w:rsidRPr="00FA36AF">
          <w:rPr>
            <w:rFonts w:asciiTheme="majorHAnsi" w:eastAsia="Times New Roman" w:hAnsiTheme="majorHAnsi" w:cs="Times New Roman"/>
            <w:color w:val="000000" w:themeColor="text1"/>
            <w:kern w:val="0"/>
            <w:sz w:val="22"/>
            <w:szCs w:val="22"/>
            <w14:ligatures w14:val="none"/>
            <w:rPrChange w:id="39" w:author="Donna Bowles" w:date="2026-03-25T11:20:00Z" w16du:dateUtc="2026-03-25T11:20:00Z">
              <w:rPr>
                <w:rFonts w:ascii="Times New Roman" w:eastAsia="Times New Roman" w:hAnsi="Times New Roman" w:cs="Times New Roman"/>
                <w:b/>
                <w:bCs/>
                <w:kern w:val="0"/>
                <w14:ligatures w14:val="none"/>
              </w:rPr>
            </w:rPrChange>
          </w:rPr>
          <w:t>Data Protection Policy</w:t>
        </w:r>
        <w:r w:rsidRPr="00FA36AF">
          <w:rPr>
            <w:rFonts w:asciiTheme="majorHAnsi" w:eastAsia="Times New Roman" w:hAnsiTheme="majorHAnsi" w:cs="Times New Roman"/>
            <w:color w:val="000000" w:themeColor="text1"/>
            <w:kern w:val="0"/>
            <w:sz w:val="22"/>
            <w:szCs w:val="22"/>
            <w14:ligatures w14:val="none"/>
            <w:rPrChange w:id="40" w:author="Donna Bowles" w:date="2026-03-25T11:20:00Z" w16du:dateUtc="2026-03-25T11:20:00Z">
              <w:rPr>
                <w:rFonts w:ascii="Times New Roman" w:eastAsia="Times New Roman" w:hAnsi="Times New Roman" w:cs="Times New Roman"/>
                <w:kern w:val="0"/>
                <w14:ligatures w14:val="none"/>
              </w:rPr>
            </w:rPrChange>
          </w:rPr>
          <w:t xml:space="preserve">, </w:t>
        </w:r>
        <w:r w:rsidRPr="00FA36AF">
          <w:rPr>
            <w:rFonts w:asciiTheme="majorHAnsi" w:eastAsia="Times New Roman" w:hAnsiTheme="majorHAnsi" w:cs="Times New Roman"/>
            <w:color w:val="000000" w:themeColor="text1"/>
            <w:kern w:val="0"/>
            <w:sz w:val="22"/>
            <w:szCs w:val="22"/>
            <w14:ligatures w14:val="none"/>
            <w:rPrChange w:id="41" w:author="Donna Bowles" w:date="2026-03-25T11:20:00Z" w16du:dateUtc="2026-03-25T11:20:00Z">
              <w:rPr>
                <w:rFonts w:ascii="Times New Roman" w:eastAsia="Times New Roman" w:hAnsi="Times New Roman" w:cs="Times New Roman"/>
                <w:b/>
                <w:bCs/>
                <w:kern w:val="0"/>
                <w14:ligatures w14:val="none"/>
              </w:rPr>
            </w:rPrChange>
          </w:rPr>
          <w:t>Privacy Notices</w:t>
        </w:r>
        <w:r w:rsidRPr="00FA36AF">
          <w:rPr>
            <w:rFonts w:asciiTheme="majorHAnsi" w:eastAsia="Times New Roman" w:hAnsiTheme="majorHAnsi" w:cs="Times New Roman"/>
            <w:color w:val="000000" w:themeColor="text1"/>
            <w:kern w:val="0"/>
            <w:sz w:val="22"/>
            <w:szCs w:val="22"/>
            <w14:ligatures w14:val="none"/>
            <w:rPrChange w:id="42" w:author="Donna Bowles" w:date="2026-03-25T11:20:00Z" w16du:dateUtc="2026-03-25T11:20:00Z">
              <w:rPr>
                <w:rFonts w:ascii="Times New Roman" w:eastAsia="Times New Roman" w:hAnsi="Times New Roman" w:cs="Times New Roman"/>
                <w:kern w:val="0"/>
                <w14:ligatures w14:val="none"/>
              </w:rPr>
            </w:rPrChange>
          </w:rPr>
          <w:t xml:space="preserve">, </w:t>
        </w:r>
        <w:r w:rsidRPr="00FA36AF">
          <w:rPr>
            <w:rFonts w:asciiTheme="majorHAnsi" w:eastAsia="Times New Roman" w:hAnsiTheme="majorHAnsi" w:cs="Times New Roman"/>
            <w:color w:val="000000" w:themeColor="text1"/>
            <w:kern w:val="0"/>
            <w:sz w:val="22"/>
            <w:szCs w:val="22"/>
            <w14:ligatures w14:val="none"/>
            <w:rPrChange w:id="43" w:author="Donna Bowles" w:date="2026-03-25T11:20:00Z" w16du:dateUtc="2026-03-25T11:20:00Z">
              <w:rPr>
                <w:rFonts w:ascii="Times New Roman" w:eastAsia="Times New Roman" w:hAnsi="Times New Roman" w:cs="Times New Roman"/>
                <w:b/>
                <w:bCs/>
                <w:kern w:val="0"/>
                <w14:ligatures w14:val="none"/>
              </w:rPr>
            </w:rPrChange>
          </w:rPr>
          <w:t>Records Retention Policy</w:t>
        </w:r>
        <w:r w:rsidRPr="00FA36AF">
          <w:rPr>
            <w:rFonts w:asciiTheme="majorHAnsi" w:eastAsia="Times New Roman" w:hAnsiTheme="majorHAnsi" w:cs="Times New Roman"/>
            <w:color w:val="000000" w:themeColor="text1"/>
            <w:kern w:val="0"/>
            <w:sz w:val="22"/>
            <w:szCs w:val="22"/>
            <w14:ligatures w14:val="none"/>
            <w:rPrChange w:id="44" w:author="Donna Bowles" w:date="2026-03-25T11:20:00Z" w16du:dateUtc="2026-03-25T11:20:00Z">
              <w:rPr>
                <w:rFonts w:ascii="Times New Roman" w:eastAsia="Times New Roman" w:hAnsi="Times New Roman" w:cs="Times New Roman"/>
                <w:kern w:val="0"/>
                <w14:ligatures w14:val="none"/>
              </w:rPr>
            </w:rPrChange>
          </w:rPr>
          <w:t>,</w:t>
        </w:r>
        <w:r w:rsidRPr="00932812">
          <w:rPr>
            <w:rFonts w:asciiTheme="majorHAnsi" w:eastAsia="Times New Roman" w:hAnsiTheme="majorHAnsi" w:cs="Times New Roman"/>
            <w:color w:val="000000" w:themeColor="text1"/>
            <w:kern w:val="0"/>
            <w:sz w:val="22"/>
            <w:szCs w:val="22"/>
            <w14:ligatures w14:val="none"/>
            <w:rPrChange w:id="45" w:author="Donna Bowles" w:date="2026-03-25T11:18:00Z" w16du:dateUtc="2026-03-25T11:18:00Z">
              <w:rPr>
                <w:rFonts w:ascii="Times New Roman" w:eastAsia="Times New Roman" w:hAnsi="Times New Roman" w:cs="Times New Roman"/>
                <w:kern w:val="0"/>
                <w14:ligatures w14:val="none"/>
              </w:rPr>
            </w:rPrChange>
          </w:rPr>
          <w:t xml:space="preserve"> and other relevant governance documents.</w:t>
        </w:r>
      </w:ins>
    </w:p>
    <w:p w14:paraId="71891D23" w14:textId="2F1E6A27" w:rsidR="00932812" w:rsidRPr="00FA36AF" w:rsidRDefault="00932812" w:rsidP="00FA36AF">
      <w:pPr>
        <w:spacing w:before="100" w:beforeAutospacing="1" w:after="100" w:afterAutospacing="1" w:line="240" w:lineRule="auto"/>
        <w:rPr>
          <w:ins w:id="46" w:author="Donna Bowles" w:date="2026-03-25T11:18:00Z" w16du:dateUtc="2026-03-25T11:18:00Z"/>
          <w:rFonts w:asciiTheme="majorHAnsi" w:eastAsia="Times New Roman" w:hAnsiTheme="majorHAnsi" w:cs="Times New Roman"/>
          <w:color w:val="000000" w:themeColor="text1"/>
          <w:kern w:val="0"/>
          <w:sz w:val="22"/>
          <w:szCs w:val="22"/>
          <w14:ligatures w14:val="none"/>
          <w:rPrChange w:id="47" w:author="Donna Bowles" w:date="2026-03-25T11:20:00Z" w16du:dateUtc="2026-03-25T11:20:00Z">
            <w:rPr>
              <w:ins w:id="48" w:author="Donna Bowles" w:date="2026-03-25T11:18:00Z" w16du:dateUtc="2026-03-25T11:18:00Z"/>
              <w:rFonts w:ascii="Times New Roman" w:eastAsia="Times New Roman" w:hAnsi="Times New Roman" w:cs="Times New Roman"/>
              <w:b/>
              <w:bCs/>
              <w:kern w:val="0"/>
              <w:sz w:val="27"/>
              <w:szCs w:val="27"/>
              <w14:ligatures w14:val="none"/>
            </w:rPr>
          </w:rPrChange>
        </w:rPr>
        <w:pPrChange w:id="49" w:author="Donna Bowles" w:date="2026-03-25T11:20:00Z" w16du:dateUtc="2026-03-25T11:20:00Z">
          <w:pPr>
            <w:spacing w:before="100" w:beforeAutospacing="1" w:after="100" w:afterAutospacing="1" w:line="240" w:lineRule="auto"/>
            <w:outlineLvl w:val="2"/>
          </w:pPr>
        </w:pPrChange>
      </w:pPr>
      <w:ins w:id="50" w:author="Donna Bowles" w:date="2026-03-25T11:18:00Z" w16du:dateUtc="2026-03-25T11:18:00Z">
        <w:r w:rsidRPr="00932812">
          <w:rPr>
            <w:rFonts w:asciiTheme="majorHAnsi" w:eastAsia="Times New Roman" w:hAnsiTheme="majorHAnsi" w:cs="Times New Roman"/>
            <w:b/>
            <w:bCs/>
            <w:color w:val="000000" w:themeColor="text1"/>
            <w:kern w:val="0"/>
            <w:sz w:val="22"/>
            <w:szCs w:val="22"/>
            <w14:ligatures w14:val="none"/>
            <w:rPrChange w:id="51" w:author="Donna Bowles" w:date="2026-03-25T11:18:00Z" w16du:dateUtc="2026-03-25T11:18:00Z">
              <w:rPr>
                <w:rFonts w:ascii="Times New Roman" w:eastAsia="Times New Roman" w:hAnsi="Times New Roman" w:cs="Times New Roman"/>
                <w:b/>
                <w:bCs/>
                <w:kern w:val="0"/>
                <w:sz w:val="27"/>
                <w:szCs w:val="27"/>
                <w14:ligatures w14:val="none"/>
              </w:rPr>
            </w:rPrChange>
          </w:rPr>
          <w:t>2. Scope</w:t>
        </w:r>
      </w:ins>
    </w:p>
    <w:p w14:paraId="5F7B5649" w14:textId="77777777" w:rsidR="00FA36AF" w:rsidRDefault="00932812" w:rsidP="00FA36AF">
      <w:pPr>
        <w:spacing w:before="100" w:beforeAutospacing="1" w:after="100" w:afterAutospacing="1" w:line="240" w:lineRule="auto"/>
        <w:rPr>
          <w:ins w:id="52" w:author="Donna Bowles" w:date="2026-03-25T11:20:00Z" w16du:dateUtc="2026-03-25T11:20:00Z"/>
          <w:rFonts w:asciiTheme="majorHAnsi" w:eastAsia="Times New Roman" w:hAnsiTheme="majorHAnsi" w:cs="Times New Roman"/>
          <w:color w:val="000000" w:themeColor="text1"/>
          <w:kern w:val="0"/>
          <w:sz w:val="22"/>
          <w:szCs w:val="22"/>
          <w14:ligatures w14:val="none"/>
        </w:rPr>
      </w:pPr>
      <w:ins w:id="53"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54" w:author="Donna Bowles" w:date="2026-03-25T11:18:00Z" w16du:dateUtc="2026-03-25T11:18:00Z">
              <w:rPr>
                <w:rFonts w:ascii="Times New Roman" w:eastAsia="Times New Roman" w:hAnsi="Times New Roman" w:cs="Times New Roman"/>
                <w:kern w:val="0"/>
                <w14:ligatures w14:val="none"/>
              </w:rPr>
            </w:rPrChange>
          </w:rPr>
          <w:t>This policy applies to all councillors, staff, and other authorised users, regardless of working location or pattern (home-based, office-based, flexible, or part-time). It sets out the expectations for the appropriate use of IT equipment, systems, and data provided by the council.</w:t>
        </w:r>
      </w:ins>
    </w:p>
    <w:p w14:paraId="2BE2D0A2" w14:textId="2CAF6325" w:rsidR="00932812" w:rsidRPr="00FA36AF" w:rsidRDefault="00932812" w:rsidP="00FA36AF">
      <w:pPr>
        <w:spacing w:before="100" w:beforeAutospacing="1" w:after="100" w:afterAutospacing="1" w:line="240" w:lineRule="auto"/>
        <w:rPr>
          <w:ins w:id="55" w:author="Donna Bowles" w:date="2026-03-25T11:18:00Z" w16du:dateUtc="2026-03-25T11:18:00Z"/>
          <w:rFonts w:asciiTheme="majorHAnsi" w:eastAsia="Times New Roman" w:hAnsiTheme="majorHAnsi" w:cs="Times New Roman"/>
          <w:color w:val="000000" w:themeColor="text1"/>
          <w:kern w:val="0"/>
          <w:sz w:val="22"/>
          <w:szCs w:val="22"/>
          <w14:ligatures w14:val="none"/>
          <w:rPrChange w:id="56" w:author="Donna Bowles" w:date="2026-03-25T11:20:00Z" w16du:dateUtc="2026-03-25T11:20:00Z">
            <w:rPr>
              <w:ins w:id="57" w:author="Donna Bowles" w:date="2026-03-25T11:18:00Z" w16du:dateUtc="2026-03-25T11:18:00Z"/>
              <w:rFonts w:ascii="Times New Roman" w:eastAsia="Times New Roman" w:hAnsi="Times New Roman" w:cs="Times New Roman"/>
              <w:b/>
              <w:bCs/>
              <w:kern w:val="0"/>
              <w:sz w:val="27"/>
              <w:szCs w:val="27"/>
              <w14:ligatures w14:val="none"/>
            </w:rPr>
          </w:rPrChange>
        </w:rPr>
        <w:pPrChange w:id="58" w:author="Donna Bowles" w:date="2026-03-25T11:20:00Z" w16du:dateUtc="2026-03-25T11:20:00Z">
          <w:pPr>
            <w:spacing w:before="100" w:beforeAutospacing="1" w:after="100" w:afterAutospacing="1" w:line="240" w:lineRule="auto"/>
            <w:outlineLvl w:val="2"/>
          </w:pPr>
        </w:pPrChange>
      </w:pPr>
      <w:ins w:id="59" w:author="Donna Bowles" w:date="2026-03-25T11:18:00Z" w16du:dateUtc="2026-03-25T11:18:00Z">
        <w:r w:rsidRPr="00932812">
          <w:rPr>
            <w:rFonts w:asciiTheme="majorHAnsi" w:eastAsia="Times New Roman" w:hAnsiTheme="majorHAnsi" w:cs="Times New Roman"/>
            <w:b/>
            <w:bCs/>
            <w:color w:val="000000" w:themeColor="text1"/>
            <w:kern w:val="0"/>
            <w:sz w:val="22"/>
            <w:szCs w:val="22"/>
            <w14:ligatures w14:val="none"/>
            <w:rPrChange w:id="60" w:author="Donna Bowles" w:date="2026-03-25T11:18:00Z" w16du:dateUtc="2026-03-25T11:18:00Z">
              <w:rPr>
                <w:rFonts w:ascii="Times New Roman" w:eastAsia="Times New Roman" w:hAnsi="Times New Roman" w:cs="Times New Roman"/>
                <w:b/>
                <w:bCs/>
                <w:kern w:val="0"/>
                <w:sz w:val="27"/>
                <w:szCs w:val="27"/>
                <w14:ligatures w14:val="none"/>
              </w:rPr>
            </w:rPrChange>
          </w:rPr>
          <w:t>3. Principles</w:t>
        </w:r>
      </w:ins>
    </w:p>
    <w:p w14:paraId="376AA9F3" w14:textId="77777777" w:rsidR="00932812" w:rsidRPr="00932812" w:rsidRDefault="00932812" w:rsidP="00932812">
      <w:pPr>
        <w:spacing w:before="100" w:beforeAutospacing="1" w:after="100" w:afterAutospacing="1" w:line="240" w:lineRule="auto"/>
        <w:rPr>
          <w:ins w:id="61" w:author="Donna Bowles" w:date="2026-03-25T11:18:00Z" w16du:dateUtc="2026-03-25T11:18:00Z"/>
          <w:rFonts w:asciiTheme="majorHAnsi" w:eastAsia="Times New Roman" w:hAnsiTheme="majorHAnsi" w:cs="Times New Roman"/>
          <w:color w:val="000000" w:themeColor="text1"/>
          <w:kern w:val="0"/>
          <w:sz w:val="22"/>
          <w:szCs w:val="22"/>
          <w14:ligatures w14:val="none"/>
          <w:rPrChange w:id="62" w:author="Donna Bowles" w:date="2026-03-25T11:18:00Z" w16du:dateUtc="2026-03-25T11:18:00Z">
            <w:rPr>
              <w:ins w:id="63" w:author="Donna Bowles" w:date="2026-03-25T11:18:00Z" w16du:dateUtc="2026-03-25T11:18:00Z"/>
              <w:rFonts w:ascii="Times New Roman" w:eastAsia="Times New Roman" w:hAnsi="Times New Roman" w:cs="Times New Roman"/>
              <w:kern w:val="0"/>
              <w14:ligatures w14:val="none"/>
            </w:rPr>
          </w:rPrChange>
        </w:rPr>
      </w:pPr>
      <w:ins w:id="64"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65" w:author="Donna Bowles" w:date="2026-03-25T11:18:00Z" w16du:dateUtc="2026-03-25T11:18:00Z">
              <w:rPr>
                <w:rFonts w:ascii="Times New Roman" w:eastAsia="Times New Roman" w:hAnsi="Times New Roman" w:cs="Times New Roman"/>
                <w:kern w:val="0"/>
                <w14:ligatures w14:val="none"/>
              </w:rPr>
            </w:rPrChange>
          </w:rPr>
          <w:t>The council will:</w:t>
        </w:r>
      </w:ins>
    </w:p>
    <w:p w14:paraId="1206939D" w14:textId="77777777" w:rsidR="00932812" w:rsidRPr="00932812" w:rsidRDefault="00932812" w:rsidP="00932812">
      <w:pPr>
        <w:numPr>
          <w:ilvl w:val="0"/>
          <w:numId w:val="15"/>
        </w:numPr>
        <w:spacing w:before="100" w:beforeAutospacing="1" w:after="100" w:afterAutospacing="1" w:line="240" w:lineRule="auto"/>
        <w:rPr>
          <w:ins w:id="66" w:author="Donna Bowles" w:date="2026-03-25T11:18:00Z" w16du:dateUtc="2026-03-25T11:18:00Z"/>
          <w:rFonts w:asciiTheme="majorHAnsi" w:eastAsia="Times New Roman" w:hAnsiTheme="majorHAnsi" w:cs="Times New Roman"/>
          <w:color w:val="000000" w:themeColor="text1"/>
          <w:kern w:val="0"/>
          <w:sz w:val="22"/>
          <w:szCs w:val="22"/>
          <w14:ligatures w14:val="none"/>
          <w:rPrChange w:id="67" w:author="Donna Bowles" w:date="2026-03-25T11:18:00Z" w16du:dateUtc="2026-03-25T11:18:00Z">
            <w:rPr>
              <w:ins w:id="68" w:author="Donna Bowles" w:date="2026-03-25T11:18:00Z" w16du:dateUtc="2026-03-25T11:18:00Z"/>
              <w:rFonts w:ascii="Times New Roman" w:eastAsia="Times New Roman" w:hAnsi="Times New Roman" w:cs="Times New Roman"/>
              <w:kern w:val="0"/>
              <w14:ligatures w14:val="none"/>
            </w:rPr>
          </w:rPrChange>
        </w:rPr>
      </w:pPr>
      <w:ins w:id="69"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70" w:author="Donna Bowles" w:date="2026-03-25T11:18:00Z" w16du:dateUtc="2026-03-25T11:18:00Z">
              <w:rPr>
                <w:rFonts w:ascii="Times New Roman" w:eastAsia="Times New Roman" w:hAnsi="Times New Roman" w:cs="Times New Roman"/>
                <w:kern w:val="0"/>
                <w14:ligatures w14:val="none"/>
              </w:rPr>
            </w:rPrChange>
          </w:rPr>
          <w:t>Use IT systems in a secure, lawful, and professional manner</w:t>
        </w:r>
      </w:ins>
    </w:p>
    <w:p w14:paraId="2159BAB0" w14:textId="77777777" w:rsidR="00932812" w:rsidRPr="00932812" w:rsidRDefault="00932812" w:rsidP="00932812">
      <w:pPr>
        <w:numPr>
          <w:ilvl w:val="0"/>
          <w:numId w:val="15"/>
        </w:numPr>
        <w:spacing w:before="100" w:beforeAutospacing="1" w:after="100" w:afterAutospacing="1" w:line="240" w:lineRule="auto"/>
        <w:rPr>
          <w:ins w:id="71" w:author="Donna Bowles" w:date="2026-03-25T11:18:00Z" w16du:dateUtc="2026-03-25T11:18:00Z"/>
          <w:rFonts w:asciiTheme="majorHAnsi" w:eastAsia="Times New Roman" w:hAnsiTheme="majorHAnsi" w:cs="Times New Roman"/>
          <w:color w:val="000000" w:themeColor="text1"/>
          <w:kern w:val="0"/>
          <w:sz w:val="22"/>
          <w:szCs w:val="22"/>
          <w14:ligatures w14:val="none"/>
          <w:rPrChange w:id="72" w:author="Donna Bowles" w:date="2026-03-25T11:18:00Z" w16du:dateUtc="2026-03-25T11:18:00Z">
            <w:rPr>
              <w:ins w:id="73" w:author="Donna Bowles" w:date="2026-03-25T11:18:00Z" w16du:dateUtc="2026-03-25T11:18:00Z"/>
              <w:rFonts w:ascii="Times New Roman" w:eastAsia="Times New Roman" w:hAnsi="Times New Roman" w:cs="Times New Roman"/>
              <w:kern w:val="0"/>
              <w14:ligatures w14:val="none"/>
            </w:rPr>
          </w:rPrChange>
        </w:rPr>
      </w:pPr>
      <w:ins w:id="74"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75" w:author="Donna Bowles" w:date="2026-03-25T11:18:00Z" w16du:dateUtc="2026-03-25T11:18:00Z">
              <w:rPr>
                <w:rFonts w:ascii="Times New Roman" w:eastAsia="Times New Roman" w:hAnsi="Times New Roman" w:cs="Times New Roman"/>
                <w:kern w:val="0"/>
                <w14:ligatures w14:val="none"/>
              </w:rPr>
            </w:rPrChange>
          </w:rPr>
          <w:t>Collect, store, and share only information required for council purposes</w:t>
        </w:r>
      </w:ins>
    </w:p>
    <w:p w14:paraId="0A5BC4D0" w14:textId="77777777" w:rsidR="00932812" w:rsidRPr="00932812" w:rsidRDefault="00932812" w:rsidP="00932812">
      <w:pPr>
        <w:numPr>
          <w:ilvl w:val="0"/>
          <w:numId w:val="15"/>
        </w:numPr>
        <w:spacing w:before="100" w:beforeAutospacing="1" w:after="100" w:afterAutospacing="1" w:line="240" w:lineRule="auto"/>
        <w:rPr>
          <w:ins w:id="76" w:author="Donna Bowles" w:date="2026-03-25T11:18:00Z" w16du:dateUtc="2026-03-25T11:18:00Z"/>
          <w:rFonts w:asciiTheme="majorHAnsi" w:eastAsia="Times New Roman" w:hAnsiTheme="majorHAnsi" w:cs="Times New Roman"/>
          <w:color w:val="000000" w:themeColor="text1"/>
          <w:kern w:val="0"/>
          <w:sz w:val="22"/>
          <w:szCs w:val="22"/>
          <w14:ligatures w14:val="none"/>
          <w:rPrChange w:id="77" w:author="Donna Bowles" w:date="2026-03-25T11:18:00Z" w16du:dateUtc="2026-03-25T11:18:00Z">
            <w:rPr>
              <w:ins w:id="78" w:author="Donna Bowles" w:date="2026-03-25T11:18:00Z" w16du:dateUtc="2026-03-25T11:18:00Z"/>
              <w:rFonts w:ascii="Times New Roman" w:eastAsia="Times New Roman" w:hAnsi="Times New Roman" w:cs="Times New Roman"/>
              <w:kern w:val="0"/>
              <w14:ligatures w14:val="none"/>
            </w:rPr>
          </w:rPrChange>
        </w:rPr>
      </w:pPr>
      <w:ins w:id="79"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80" w:author="Donna Bowles" w:date="2026-03-25T11:18:00Z" w16du:dateUtc="2026-03-25T11:18:00Z">
              <w:rPr>
                <w:rFonts w:ascii="Times New Roman" w:eastAsia="Times New Roman" w:hAnsi="Times New Roman" w:cs="Times New Roman"/>
                <w:kern w:val="0"/>
                <w14:ligatures w14:val="none"/>
              </w:rPr>
            </w:rPrChange>
          </w:rPr>
          <w:t>Restrict access to information based on roles and responsibilities</w:t>
        </w:r>
      </w:ins>
    </w:p>
    <w:p w14:paraId="7D9A0EFD" w14:textId="77777777" w:rsidR="00932812" w:rsidRPr="00932812" w:rsidRDefault="00932812" w:rsidP="00932812">
      <w:pPr>
        <w:numPr>
          <w:ilvl w:val="0"/>
          <w:numId w:val="15"/>
        </w:numPr>
        <w:spacing w:before="100" w:beforeAutospacing="1" w:after="100" w:afterAutospacing="1" w:line="240" w:lineRule="auto"/>
        <w:rPr>
          <w:ins w:id="81" w:author="Donna Bowles" w:date="2026-03-25T11:18:00Z" w16du:dateUtc="2026-03-25T11:18:00Z"/>
          <w:rFonts w:asciiTheme="majorHAnsi" w:eastAsia="Times New Roman" w:hAnsiTheme="majorHAnsi" w:cs="Times New Roman"/>
          <w:color w:val="000000" w:themeColor="text1"/>
          <w:kern w:val="0"/>
          <w:sz w:val="22"/>
          <w:szCs w:val="22"/>
          <w14:ligatures w14:val="none"/>
          <w:rPrChange w:id="82" w:author="Donna Bowles" w:date="2026-03-25T11:18:00Z" w16du:dateUtc="2026-03-25T11:18:00Z">
            <w:rPr>
              <w:ins w:id="83" w:author="Donna Bowles" w:date="2026-03-25T11:18:00Z" w16du:dateUtc="2026-03-25T11:18:00Z"/>
              <w:rFonts w:ascii="Times New Roman" w:eastAsia="Times New Roman" w:hAnsi="Times New Roman" w:cs="Times New Roman"/>
              <w:kern w:val="0"/>
              <w14:ligatures w14:val="none"/>
            </w:rPr>
          </w:rPrChange>
        </w:rPr>
      </w:pPr>
      <w:ins w:id="84"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85" w:author="Donna Bowles" w:date="2026-03-25T11:18:00Z" w16du:dateUtc="2026-03-25T11:18:00Z">
              <w:rPr>
                <w:rFonts w:ascii="Times New Roman" w:eastAsia="Times New Roman" w:hAnsi="Times New Roman" w:cs="Times New Roman"/>
                <w:kern w:val="0"/>
                <w14:ligatures w14:val="none"/>
              </w:rPr>
            </w:rPrChange>
          </w:rPr>
          <w:t>Maintain and protect all systems, devices, and software</w:t>
        </w:r>
      </w:ins>
    </w:p>
    <w:p w14:paraId="1A3DFF4A" w14:textId="77777777" w:rsidR="00932812" w:rsidRPr="00932812" w:rsidRDefault="00932812" w:rsidP="00932812">
      <w:pPr>
        <w:numPr>
          <w:ilvl w:val="0"/>
          <w:numId w:val="15"/>
        </w:numPr>
        <w:spacing w:before="100" w:beforeAutospacing="1" w:after="100" w:afterAutospacing="1" w:line="240" w:lineRule="auto"/>
        <w:rPr>
          <w:ins w:id="86" w:author="Donna Bowles" w:date="2026-03-25T11:18:00Z" w16du:dateUtc="2026-03-25T11:18:00Z"/>
          <w:rFonts w:asciiTheme="majorHAnsi" w:eastAsia="Times New Roman" w:hAnsiTheme="majorHAnsi" w:cs="Times New Roman"/>
          <w:color w:val="000000" w:themeColor="text1"/>
          <w:kern w:val="0"/>
          <w:sz w:val="22"/>
          <w:szCs w:val="22"/>
          <w14:ligatures w14:val="none"/>
          <w:rPrChange w:id="87" w:author="Donna Bowles" w:date="2026-03-25T11:18:00Z" w16du:dateUtc="2026-03-25T11:18:00Z">
            <w:rPr>
              <w:ins w:id="88" w:author="Donna Bowles" w:date="2026-03-25T11:18:00Z" w16du:dateUtc="2026-03-25T11:18:00Z"/>
              <w:rFonts w:ascii="Times New Roman" w:eastAsia="Times New Roman" w:hAnsi="Times New Roman" w:cs="Times New Roman"/>
              <w:kern w:val="0"/>
              <w14:ligatures w14:val="none"/>
            </w:rPr>
          </w:rPrChange>
        </w:rPr>
      </w:pPr>
      <w:ins w:id="89"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90" w:author="Donna Bowles" w:date="2026-03-25T11:18:00Z" w16du:dateUtc="2026-03-25T11:18:00Z">
              <w:rPr>
                <w:rFonts w:ascii="Times New Roman" w:eastAsia="Times New Roman" w:hAnsi="Times New Roman" w:cs="Times New Roman"/>
                <w:kern w:val="0"/>
                <w14:ligatures w14:val="none"/>
              </w:rPr>
            </w:rPrChange>
          </w:rPr>
          <w:t>Clearly define user and administrator responsibilities</w:t>
        </w:r>
      </w:ins>
    </w:p>
    <w:p w14:paraId="20347FD9" w14:textId="53CDA25D" w:rsidR="00932812" w:rsidRPr="00FA36AF" w:rsidRDefault="00932812" w:rsidP="00FA36AF">
      <w:pPr>
        <w:numPr>
          <w:ilvl w:val="0"/>
          <w:numId w:val="15"/>
        </w:numPr>
        <w:spacing w:before="100" w:beforeAutospacing="1" w:after="100" w:afterAutospacing="1" w:line="240" w:lineRule="auto"/>
        <w:rPr>
          <w:ins w:id="91" w:author="Donna Bowles" w:date="2026-03-25T11:18:00Z" w16du:dateUtc="2026-03-25T11:18:00Z"/>
          <w:rFonts w:asciiTheme="majorHAnsi" w:eastAsia="Times New Roman" w:hAnsiTheme="majorHAnsi" w:cs="Times New Roman"/>
          <w:color w:val="000000" w:themeColor="text1"/>
          <w:kern w:val="0"/>
          <w:sz w:val="22"/>
          <w:szCs w:val="22"/>
          <w14:ligatures w14:val="none"/>
          <w:rPrChange w:id="92" w:author="Donna Bowles" w:date="2026-03-25T11:20:00Z" w16du:dateUtc="2026-03-25T11:20:00Z">
            <w:rPr>
              <w:ins w:id="93" w:author="Donna Bowles" w:date="2026-03-25T11:18:00Z" w16du:dateUtc="2026-03-25T11:18:00Z"/>
              <w:rFonts w:ascii="Times New Roman" w:eastAsia="Times New Roman" w:hAnsi="Times New Roman" w:cs="Times New Roman"/>
              <w:kern w:val="0"/>
              <w14:ligatures w14:val="none"/>
            </w:rPr>
          </w:rPrChange>
        </w:rPr>
        <w:pPrChange w:id="94" w:author="Donna Bowles" w:date="2026-03-25T11:20:00Z" w16du:dateUtc="2026-03-25T11:20:00Z">
          <w:pPr>
            <w:spacing w:after="0" w:line="240" w:lineRule="auto"/>
          </w:pPr>
        </w:pPrChange>
      </w:pPr>
      <w:ins w:id="95"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96" w:author="Donna Bowles" w:date="2026-03-25T11:18:00Z" w16du:dateUtc="2026-03-25T11:18:00Z">
              <w:rPr>
                <w:rFonts w:ascii="Times New Roman" w:eastAsia="Times New Roman" w:hAnsi="Times New Roman" w:cs="Times New Roman"/>
                <w:kern w:val="0"/>
                <w14:ligatures w14:val="none"/>
              </w:rPr>
            </w:rPrChange>
          </w:rPr>
          <w:t>Respond promptly to security incidents, breaches, or data loss</w:t>
        </w:r>
      </w:ins>
    </w:p>
    <w:p w14:paraId="191971F0" w14:textId="77777777" w:rsidR="00932812" w:rsidRPr="00932812" w:rsidRDefault="00932812" w:rsidP="00932812">
      <w:pPr>
        <w:spacing w:before="100" w:beforeAutospacing="1" w:after="100" w:afterAutospacing="1" w:line="240" w:lineRule="auto"/>
        <w:outlineLvl w:val="2"/>
        <w:rPr>
          <w:ins w:id="97" w:author="Donna Bowles" w:date="2026-03-25T11:18:00Z" w16du:dateUtc="2026-03-25T11:18:00Z"/>
          <w:rFonts w:asciiTheme="majorHAnsi" w:eastAsia="Times New Roman" w:hAnsiTheme="majorHAnsi" w:cs="Times New Roman"/>
          <w:b/>
          <w:bCs/>
          <w:color w:val="000000" w:themeColor="text1"/>
          <w:kern w:val="0"/>
          <w:sz w:val="22"/>
          <w:szCs w:val="22"/>
          <w14:ligatures w14:val="none"/>
          <w:rPrChange w:id="98" w:author="Donna Bowles" w:date="2026-03-25T11:18:00Z" w16du:dateUtc="2026-03-25T11:18:00Z">
            <w:rPr>
              <w:ins w:id="99" w:author="Donna Bowles" w:date="2026-03-25T11:18:00Z" w16du:dateUtc="2026-03-25T11:18:00Z"/>
              <w:rFonts w:ascii="Times New Roman" w:eastAsia="Times New Roman" w:hAnsi="Times New Roman" w:cs="Times New Roman"/>
              <w:b/>
              <w:bCs/>
              <w:kern w:val="0"/>
              <w:sz w:val="27"/>
              <w:szCs w:val="27"/>
              <w14:ligatures w14:val="none"/>
            </w:rPr>
          </w:rPrChange>
        </w:rPr>
      </w:pPr>
      <w:ins w:id="100" w:author="Donna Bowles" w:date="2026-03-25T11:18:00Z" w16du:dateUtc="2026-03-25T11:18:00Z">
        <w:r w:rsidRPr="00932812">
          <w:rPr>
            <w:rFonts w:asciiTheme="majorHAnsi" w:eastAsia="Times New Roman" w:hAnsiTheme="majorHAnsi" w:cs="Times New Roman"/>
            <w:b/>
            <w:bCs/>
            <w:color w:val="000000" w:themeColor="text1"/>
            <w:kern w:val="0"/>
            <w:sz w:val="22"/>
            <w:szCs w:val="22"/>
            <w14:ligatures w14:val="none"/>
            <w:rPrChange w:id="101" w:author="Donna Bowles" w:date="2026-03-25T11:18:00Z" w16du:dateUtc="2026-03-25T11:18:00Z">
              <w:rPr>
                <w:rFonts w:ascii="Times New Roman" w:eastAsia="Times New Roman" w:hAnsi="Times New Roman" w:cs="Times New Roman"/>
                <w:b/>
                <w:bCs/>
                <w:kern w:val="0"/>
                <w:sz w:val="27"/>
                <w:szCs w:val="27"/>
                <w14:ligatures w14:val="none"/>
              </w:rPr>
            </w:rPrChange>
          </w:rPr>
          <w:t>4. Roles and Responsibilities</w:t>
        </w:r>
      </w:ins>
    </w:p>
    <w:p w14:paraId="0034D052" w14:textId="77777777" w:rsidR="00932812" w:rsidRPr="00932812" w:rsidRDefault="00932812" w:rsidP="00932812">
      <w:pPr>
        <w:spacing w:before="100" w:beforeAutospacing="1" w:after="100" w:afterAutospacing="1" w:line="240" w:lineRule="auto"/>
        <w:rPr>
          <w:ins w:id="102" w:author="Donna Bowles" w:date="2026-03-25T11:18:00Z" w16du:dateUtc="2026-03-25T11:18:00Z"/>
          <w:rFonts w:asciiTheme="majorHAnsi" w:eastAsia="Times New Roman" w:hAnsiTheme="majorHAnsi" w:cs="Times New Roman"/>
          <w:color w:val="000000" w:themeColor="text1"/>
          <w:kern w:val="0"/>
          <w:sz w:val="22"/>
          <w:szCs w:val="22"/>
          <w14:ligatures w14:val="none"/>
          <w:rPrChange w:id="103" w:author="Donna Bowles" w:date="2026-03-25T11:18:00Z" w16du:dateUtc="2026-03-25T11:18:00Z">
            <w:rPr>
              <w:ins w:id="104" w:author="Donna Bowles" w:date="2026-03-25T11:18:00Z" w16du:dateUtc="2026-03-25T11:18:00Z"/>
              <w:rFonts w:ascii="Times New Roman" w:eastAsia="Times New Roman" w:hAnsi="Times New Roman" w:cs="Times New Roman"/>
              <w:kern w:val="0"/>
              <w14:ligatures w14:val="none"/>
            </w:rPr>
          </w:rPrChange>
        </w:rPr>
      </w:pPr>
      <w:ins w:id="105" w:author="Donna Bowles" w:date="2026-03-25T11:18:00Z" w16du:dateUtc="2026-03-25T11:18:00Z">
        <w:r w:rsidRPr="00932812">
          <w:rPr>
            <w:rFonts w:asciiTheme="majorHAnsi" w:eastAsia="Times New Roman" w:hAnsiTheme="majorHAnsi" w:cs="Times New Roman"/>
            <w:b/>
            <w:bCs/>
            <w:color w:val="000000" w:themeColor="text1"/>
            <w:kern w:val="0"/>
            <w:sz w:val="22"/>
            <w:szCs w:val="22"/>
            <w14:ligatures w14:val="none"/>
            <w:rPrChange w:id="106" w:author="Donna Bowles" w:date="2026-03-25T11:18:00Z" w16du:dateUtc="2026-03-25T11:18:00Z">
              <w:rPr>
                <w:rFonts w:ascii="Times New Roman" w:eastAsia="Times New Roman" w:hAnsi="Times New Roman" w:cs="Times New Roman"/>
                <w:b/>
                <w:bCs/>
                <w:kern w:val="0"/>
                <w14:ligatures w14:val="none"/>
              </w:rPr>
            </w:rPrChange>
          </w:rPr>
          <w:t>Clerk / Responsible Officer</w:t>
        </w:r>
        <w:r w:rsidRPr="00932812">
          <w:rPr>
            <w:rFonts w:asciiTheme="majorHAnsi" w:eastAsia="Times New Roman" w:hAnsiTheme="majorHAnsi" w:cs="Times New Roman"/>
            <w:color w:val="000000" w:themeColor="text1"/>
            <w:kern w:val="0"/>
            <w:sz w:val="22"/>
            <w:szCs w:val="22"/>
            <w14:ligatures w14:val="none"/>
            <w:rPrChange w:id="107" w:author="Donna Bowles" w:date="2026-03-25T11:18:00Z" w16du:dateUtc="2026-03-25T11:18:00Z">
              <w:rPr>
                <w:rFonts w:ascii="Times New Roman" w:eastAsia="Times New Roman" w:hAnsi="Times New Roman" w:cs="Times New Roman"/>
                <w:kern w:val="0"/>
                <w14:ligatures w14:val="none"/>
              </w:rPr>
            </w:rPrChange>
          </w:rPr>
          <w:br/>
          <w:t>The Clerk is responsible for the day-to-day implementation of this policy, including:</w:t>
        </w:r>
      </w:ins>
    </w:p>
    <w:p w14:paraId="05287BE3" w14:textId="77777777" w:rsidR="00932812" w:rsidRPr="00932812" w:rsidRDefault="00932812" w:rsidP="00932812">
      <w:pPr>
        <w:numPr>
          <w:ilvl w:val="0"/>
          <w:numId w:val="16"/>
        </w:numPr>
        <w:spacing w:before="100" w:beforeAutospacing="1" w:after="100" w:afterAutospacing="1" w:line="240" w:lineRule="auto"/>
        <w:rPr>
          <w:ins w:id="108" w:author="Donna Bowles" w:date="2026-03-25T11:18:00Z" w16du:dateUtc="2026-03-25T11:18:00Z"/>
          <w:rFonts w:asciiTheme="majorHAnsi" w:eastAsia="Times New Roman" w:hAnsiTheme="majorHAnsi" w:cs="Times New Roman"/>
          <w:color w:val="000000" w:themeColor="text1"/>
          <w:kern w:val="0"/>
          <w:sz w:val="22"/>
          <w:szCs w:val="22"/>
          <w14:ligatures w14:val="none"/>
          <w:rPrChange w:id="109" w:author="Donna Bowles" w:date="2026-03-25T11:18:00Z" w16du:dateUtc="2026-03-25T11:18:00Z">
            <w:rPr>
              <w:ins w:id="110" w:author="Donna Bowles" w:date="2026-03-25T11:18:00Z" w16du:dateUtc="2026-03-25T11:18:00Z"/>
              <w:rFonts w:ascii="Times New Roman" w:eastAsia="Times New Roman" w:hAnsi="Times New Roman" w:cs="Times New Roman"/>
              <w:kern w:val="0"/>
              <w14:ligatures w14:val="none"/>
            </w:rPr>
          </w:rPrChange>
        </w:rPr>
      </w:pPr>
      <w:ins w:id="111"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112" w:author="Donna Bowles" w:date="2026-03-25T11:18:00Z" w16du:dateUtc="2026-03-25T11:18:00Z">
              <w:rPr>
                <w:rFonts w:ascii="Times New Roman" w:eastAsia="Times New Roman" w:hAnsi="Times New Roman" w:cs="Times New Roman"/>
                <w:kern w:val="0"/>
                <w14:ligatures w14:val="none"/>
              </w:rPr>
            </w:rPrChange>
          </w:rPr>
          <w:t>Maintaining an inventory of all council devices, systems, and software</w:t>
        </w:r>
      </w:ins>
    </w:p>
    <w:p w14:paraId="7D255960" w14:textId="77777777" w:rsidR="00932812" w:rsidRPr="00932812" w:rsidRDefault="00932812" w:rsidP="00932812">
      <w:pPr>
        <w:numPr>
          <w:ilvl w:val="0"/>
          <w:numId w:val="16"/>
        </w:numPr>
        <w:spacing w:before="100" w:beforeAutospacing="1" w:after="100" w:afterAutospacing="1" w:line="240" w:lineRule="auto"/>
        <w:rPr>
          <w:ins w:id="113" w:author="Donna Bowles" w:date="2026-03-25T11:18:00Z" w16du:dateUtc="2026-03-25T11:18:00Z"/>
          <w:rFonts w:asciiTheme="majorHAnsi" w:eastAsia="Times New Roman" w:hAnsiTheme="majorHAnsi" w:cs="Times New Roman"/>
          <w:color w:val="000000" w:themeColor="text1"/>
          <w:kern w:val="0"/>
          <w:sz w:val="22"/>
          <w:szCs w:val="22"/>
          <w14:ligatures w14:val="none"/>
          <w:rPrChange w:id="114" w:author="Donna Bowles" w:date="2026-03-25T11:18:00Z" w16du:dateUtc="2026-03-25T11:18:00Z">
            <w:rPr>
              <w:ins w:id="115" w:author="Donna Bowles" w:date="2026-03-25T11:18:00Z" w16du:dateUtc="2026-03-25T11:18:00Z"/>
              <w:rFonts w:ascii="Times New Roman" w:eastAsia="Times New Roman" w:hAnsi="Times New Roman" w:cs="Times New Roman"/>
              <w:kern w:val="0"/>
              <w14:ligatures w14:val="none"/>
            </w:rPr>
          </w:rPrChange>
        </w:rPr>
      </w:pPr>
      <w:ins w:id="116"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117" w:author="Donna Bowles" w:date="2026-03-25T11:18:00Z" w16du:dateUtc="2026-03-25T11:18:00Z">
              <w:rPr>
                <w:rFonts w:ascii="Times New Roman" w:eastAsia="Times New Roman" w:hAnsi="Times New Roman" w:cs="Times New Roman"/>
                <w:kern w:val="0"/>
                <w14:ligatures w14:val="none"/>
              </w:rPr>
            </w:rPrChange>
          </w:rPr>
          <w:t>Managing user accounts, permissions, and access levels</w:t>
        </w:r>
      </w:ins>
    </w:p>
    <w:p w14:paraId="1CE2C301" w14:textId="77777777" w:rsidR="00932812" w:rsidRPr="00932812" w:rsidRDefault="00932812" w:rsidP="00932812">
      <w:pPr>
        <w:numPr>
          <w:ilvl w:val="0"/>
          <w:numId w:val="16"/>
        </w:numPr>
        <w:spacing w:before="100" w:beforeAutospacing="1" w:after="100" w:afterAutospacing="1" w:line="240" w:lineRule="auto"/>
        <w:rPr>
          <w:ins w:id="118" w:author="Donna Bowles" w:date="2026-03-25T11:18:00Z" w16du:dateUtc="2026-03-25T11:18:00Z"/>
          <w:rFonts w:asciiTheme="majorHAnsi" w:eastAsia="Times New Roman" w:hAnsiTheme="majorHAnsi" w:cs="Times New Roman"/>
          <w:color w:val="000000" w:themeColor="text1"/>
          <w:kern w:val="0"/>
          <w:sz w:val="22"/>
          <w:szCs w:val="22"/>
          <w14:ligatures w14:val="none"/>
          <w:rPrChange w:id="119" w:author="Donna Bowles" w:date="2026-03-25T11:18:00Z" w16du:dateUtc="2026-03-25T11:18:00Z">
            <w:rPr>
              <w:ins w:id="120" w:author="Donna Bowles" w:date="2026-03-25T11:18:00Z" w16du:dateUtc="2026-03-25T11:18:00Z"/>
              <w:rFonts w:ascii="Times New Roman" w:eastAsia="Times New Roman" w:hAnsi="Times New Roman" w:cs="Times New Roman"/>
              <w:kern w:val="0"/>
              <w14:ligatures w14:val="none"/>
            </w:rPr>
          </w:rPrChange>
        </w:rPr>
      </w:pPr>
      <w:ins w:id="121"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122" w:author="Donna Bowles" w:date="2026-03-25T11:18:00Z" w16du:dateUtc="2026-03-25T11:18:00Z">
              <w:rPr>
                <w:rFonts w:ascii="Times New Roman" w:eastAsia="Times New Roman" w:hAnsi="Times New Roman" w:cs="Times New Roman"/>
                <w:kern w:val="0"/>
                <w14:ligatures w14:val="none"/>
              </w:rPr>
            </w:rPrChange>
          </w:rPr>
          <w:t>Ensuring regular data backups and testing recovery arrangements</w:t>
        </w:r>
      </w:ins>
    </w:p>
    <w:p w14:paraId="425FCC1D" w14:textId="77777777" w:rsidR="00932812" w:rsidRPr="00932812" w:rsidRDefault="00932812" w:rsidP="00932812">
      <w:pPr>
        <w:numPr>
          <w:ilvl w:val="0"/>
          <w:numId w:val="16"/>
        </w:numPr>
        <w:spacing w:before="100" w:beforeAutospacing="1" w:after="100" w:afterAutospacing="1" w:line="240" w:lineRule="auto"/>
        <w:rPr>
          <w:ins w:id="123" w:author="Donna Bowles" w:date="2026-03-25T11:18:00Z" w16du:dateUtc="2026-03-25T11:18:00Z"/>
          <w:rFonts w:asciiTheme="majorHAnsi" w:eastAsia="Times New Roman" w:hAnsiTheme="majorHAnsi" w:cs="Times New Roman"/>
          <w:color w:val="000000" w:themeColor="text1"/>
          <w:kern w:val="0"/>
          <w:sz w:val="22"/>
          <w:szCs w:val="22"/>
          <w14:ligatures w14:val="none"/>
          <w:rPrChange w:id="124" w:author="Donna Bowles" w:date="2026-03-25T11:18:00Z" w16du:dateUtc="2026-03-25T11:18:00Z">
            <w:rPr>
              <w:ins w:id="125" w:author="Donna Bowles" w:date="2026-03-25T11:18:00Z" w16du:dateUtc="2026-03-25T11:18:00Z"/>
              <w:rFonts w:ascii="Times New Roman" w:eastAsia="Times New Roman" w:hAnsi="Times New Roman" w:cs="Times New Roman"/>
              <w:kern w:val="0"/>
              <w14:ligatures w14:val="none"/>
            </w:rPr>
          </w:rPrChange>
        </w:rPr>
      </w:pPr>
      <w:ins w:id="126"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127" w:author="Donna Bowles" w:date="2026-03-25T11:18:00Z" w16du:dateUtc="2026-03-25T11:18:00Z">
              <w:rPr>
                <w:rFonts w:ascii="Times New Roman" w:eastAsia="Times New Roman" w:hAnsi="Times New Roman" w:cs="Times New Roman"/>
                <w:kern w:val="0"/>
                <w14:ligatures w14:val="none"/>
              </w:rPr>
            </w:rPrChange>
          </w:rPr>
          <w:t>Arranging software updates, security patches, and antivirus protection</w:t>
        </w:r>
      </w:ins>
    </w:p>
    <w:p w14:paraId="70264AB3" w14:textId="77777777" w:rsidR="00932812" w:rsidRPr="00932812" w:rsidRDefault="00932812" w:rsidP="00932812">
      <w:pPr>
        <w:numPr>
          <w:ilvl w:val="0"/>
          <w:numId w:val="16"/>
        </w:numPr>
        <w:spacing w:before="100" w:beforeAutospacing="1" w:after="100" w:afterAutospacing="1" w:line="240" w:lineRule="auto"/>
        <w:rPr>
          <w:ins w:id="128" w:author="Donna Bowles" w:date="2026-03-25T11:18:00Z" w16du:dateUtc="2026-03-25T11:18:00Z"/>
          <w:rFonts w:asciiTheme="majorHAnsi" w:eastAsia="Times New Roman" w:hAnsiTheme="majorHAnsi" w:cs="Times New Roman"/>
          <w:color w:val="000000" w:themeColor="text1"/>
          <w:kern w:val="0"/>
          <w:sz w:val="22"/>
          <w:szCs w:val="22"/>
          <w14:ligatures w14:val="none"/>
          <w:rPrChange w:id="129" w:author="Donna Bowles" w:date="2026-03-25T11:18:00Z" w16du:dateUtc="2026-03-25T11:18:00Z">
            <w:rPr>
              <w:ins w:id="130" w:author="Donna Bowles" w:date="2026-03-25T11:18:00Z" w16du:dateUtc="2026-03-25T11:18:00Z"/>
              <w:rFonts w:ascii="Times New Roman" w:eastAsia="Times New Roman" w:hAnsi="Times New Roman" w:cs="Times New Roman"/>
              <w:kern w:val="0"/>
              <w14:ligatures w14:val="none"/>
            </w:rPr>
          </w:rPrChange>
        </w:rPr>
      </w:pPr>
      <w:ins w:id="131"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132" w:author="Donna Bowles" w:date="2026-03-25T11:18:00Z" w16du:dateUtc="2026-03-25T11:18:00Z">
              <w:rPr>
                <w:rFonts w:ascii="Times New Roman" w:eastAsia="Times New Roman" w:hAnsi="Times New Roman" w:cs="Times New Roman"/>
                <w:kern w:val="0"/>
                <w14:ligatures w14:val="none"/>
              </w:rPr>
            </w:rPrChange>
          </w:rPr>
          <w:t>Reporting significant IT risks, breaches, or incidents to the council</w:t>
        </w:r>
      </w:ins>
    </w:p>
    <w:p w14:paraId="080CB0E3" w14:textId="77777777" w:rsidR="00932812" w:rsidRPr="00932812" w:rsidRDefault="00932812" w:rsidP="00932812">
      <w:pPr>
        <w:spacing w:before="100" w:beforeAutospacing="1" w:after="100" w:afterAutospacing="1" w:line="240" w:lineRule="auto"/>
        <w:rPr>
          <w:ins w:id="133" w:author="Donna Bowles" w:date="2026-03-25T11:18:00Z" w16du:dateUtc="2026-03-25T11:18:00Z"/>
          <w:rFonts w:asciiTheme="majorHAnsi" w:eastAsia="Times New Roman" w:hAnsiTheme="majorHAnsi" w:cs="Times New Roman"/>
          <w:color w:val="000000" w:themeColor="text1"/>
          <w:kern w:val="0"/>
          <w:sz w:val="22"/>
          <w:szCs w:val="22"/>
          <w14:ligatures w14:val="none"/>
          <w:rPrChange w:id="134" w:author="Donna Bowles" w:date="2026-03-25T11:18:00Z" w16du:dateUtc="2026-03-25T11:18:00Z">
            <w:rPr>
              <w:ins w:id="135" w:author="Donna Bowles" w:date="2026-03-25T11:18:00Z" w16du:dateUtc="2026-03-25T11:18:00Z"/>
              <w:rFonts w:ascii="Times New Roman" w:eastAsia="Times New Roman" w:hAnsi="Times New Roman" w:cs="Times New Roman"/>
              <w:kern w:val="0"/>
              <w14:ligatures w14:val="none"/>
            </w:rPr>
          </w:rPrChange>
        </w:rPr>
      </w:pPr>
      <w:ins w:id="136" w:author="Donna Bowles" w:date="2026-03-25T11:18:00Z" w16du:dateUtc="2026-03-25T11:18:00Z">
        <w:r w:rsidRPr="00932812">
          <w:rPr>
            <w:rFonts w:asciiTheme="majorHAnsi" w:eastAsia="Times New Roman" w:hAnsiTheme="majorHAnsi" w:cs="Times New Roman"/>
            <w:b/>
            <w:bCs/>
            <w:color w:val="000000" w:themeColor="text1"/>
            <w:kern w:val="0"/>
            <w:sz w:val="22"/>
            <w:szCs w:val="22"/>
            <w14:ligatures w14:val="none"/>
            <w:rPrChange w:id="137" w:author="Donna Bowles" w:date="2026-03-25T11:18:00Z" w16du:dateUtc="2026-03-25T11:18:00Z">
              <w:rPr>
                <w:rFonts w:ascii="Times New Roman" w:eastAsia="Times New Roman" w:hAnsi="Times New Roman" w:cs="Times New Roman"/>
                <w:b/>
                <w:bCs/>
                <w:kern w:val="0"/>
                <w14:ligatures w14:val="none"/>
              </w:rPr>
            </w:rPrChange>
          </w:rPr>
          <w:t>Users</w:t>
        </w:r>
        <w:r w:rsidRPr="00932812">
          <w:rPr>
            <w:rFonts w:asciiTheme="majorHAnsi" w:eastAsia="Times New Roman" w:hAnsiTheme="majorHAnsi" w:cs="Times New Roman"/>
            <w:color w:val="000000" w:themeColor="text1"/>
            <w:kern w:val="0"/>
            <w:sz w:val="22"/>
            <w:szCs w:val="22"/>
            <w14:ligatures w14:val="none"/>
            <w:rPrChange w:id="138" w:author="Donna Bowles" w:date="2026-03-25T11:18:00Z" w16du:dateUtc="2026-03-25T11:18:00Z">
              <w:rPr>
                <w:rFonts w:ascii="Times New Roman" w:eastAsia="Times New Roman" w:hAnsi="Times New Roman" w:cs="Times New Roman"/>
                <w:kern w:val="0"/>
                <w14:ligatures w14:val="none"/>
              </w:rPr>
            </w:rPrChange>
          </w:rPr>
          <w:br/>
          <w:t>All users must:</w:t>
        </w:r>
      </w:ins>
    </w:p>
    <w:p w14:paraId="69EAB1AE" w14:textId="77777777" w:rsidR="00932812" w:rsidRPr="00932812" w:rsidRDefault="00932812" w:rsidP="00932812">
      <w:pPr>
        <w:numPr>
          <w:ilvl w:val="0"/>
          <w:numId w:val="17"/>
        </w:numPr>
        <w:spacing w:before="100" w:beforeAutospacing="1" w:after="100" w:afterAutospacing="1" w:line="240" w:lineRule="auto"/>
        <w:rPr>
          <w:ins w:id="139" w:author="Donna Bowles" w:date="2026-03-25T11:18:00Z" w16du:dateUtc="2026-03-25T11:18:00Z"/>
          <w:rFonts w:asciiTheme="majorHAnsi" w:eastAsia="Times New Roman" w:hAnsiTheme="majorHAnsi" w:cs="Times New Roman"/>
          <w:color w:val="000000" w:themeColor="text1"/>
          <w:kern w:val="0"/>
          <w:sz w:val="22"/>
          <w:szCs w:val="22"/>
          <w14:ligatures w14:val="none"/>
          <w:rPrChange w:id="140" w:author="Donna Bowles" w:date="2026-03-25T11:18:00Z" w16du:dateUtc="2026-03-25T11:18:00Z">
            <w:rPr>
              <w:ins w:id="141" w:author="Donna Bowles" w:date="2026-03-25T11:18:00Z" w16du:dateUtc="2026-03-25T11:18:00Z"/>
              <w:rFonts w:ascii="Times New Roman" w:eastAsia="Times New Roman" w:hAnsi="Times New Roman" w:cs="Times New Roman"/>
              <w:kern w:val="0"/>
              <w14:ligatures w14:val="none"/>
            </w:rPr>
          </w:rPrChange>
        </w:rPr>
      </w:pPr>
      <w:ins w:id="142"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143" w:author="Donna Bowles" w:date="2026-03-25T11:18:00Z" w16du:dateUtc="2026-03-25T11:18:00Z">
              <w:rPr>
                <w:rFonts w:ascii="Times New Roman" w:eastAsia="Times New Roman" w:hAnsi="Times New Roman" w:cs="Times New Roman"/>
                <w:kern w:val="0"/>
                <w14:ligatures w14:val="none"/>
              </w:rPr>
            </w:rPrChange>
          </w:rPr>
          <w:t>Follow this policy and related procedures</w:t>
        </w:r>
      </w:ins>
    </w:p>
    <w:p w14:paraId="6BAF4968" w14:textId="77777777" w:rsidR="00932812" w:rsidRPr="00932812" w:rsidRDefault="00932812" w:rsidP="00932812">
      <w:pPr>
        <w:numPr>
          <w:ilvl w:val="0"/>
          <w:numId w:val="17"/>
        </w:numPr>
        <w:spacing w:before="100" w:beforeAutospacing="1" w:after="100" w:afterAutospacing="1" w:line="240" w:lineRule="auto"/>
        <w:rPr>
          <w:ins w:id="144" w:author="Donna Bowles" w:date="2026-03-25T11:18:00Z" w16du:dateUtc="2026-03-25T11:18:00Z"/>
          <w:rFonts w:asciiTheme="majorHAnsi" w:eastAsia="Times New Roman" w:hAnsiTheme="majorHAnsi" w:cs="Times New Roman"/>
          <w:color w:val="000000" w:themeColor="text1"/>
          <w:kern w:val="0"/>
          <w:sz w:val="22"/>
          <w:szCs w:val="22"/>
          <w14:ligatures w14:val="none"/>
          <w:rPrChange w:id="145" w:author="Donna Bowles" w:date="2026-03-25T11:18:00Z" w16du:dateUtc="2026-03-25T11:18:00Z">
            <w:rPr>
              <w:ins w:id="146" w:author="Donna Bowles" w:date="2026-03-25T11:18:00Z" w16du:dateUtc="2026-03-25T11:18:00Z"/>
              <w:rFonts w:ascii="Times New Roman" w:eastAsia="Times New Roman" w:hAnsi="Times New Roman" w:cs="Times New Roman"/>
              <w:kern w:val="0"/>
              <w14:ligatures w14:val="none"/>
            </w:rPr>
          </w:rPrChange>
        </w:rPr>
      </w:pPr>
      <w:ins w:id="147"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148" w:author="Donna Bowles" w:date="2026-03-25T11:18:00Z" w16du:dateUtc="2026-03-25T11:18:00Z">
              <w:rPr>
                <w:rFonts w:ascii="Times New Roman" w:eastAsia="Times New Roman" w:hAnsi="Times New Roman" w:cs="Times New Roman"/>
                <w:kern w:val="0"/>
                <w14:ligatures w14:val="none"/>
              </w:rPr>
            </w:rPrChange>
          </w:rPr>
          <w:t>Keep passwords confidential and secure</w:t>
        </w:r>
      </w:ins>
    </w:p>
    <w:p w14:paraId="3EA01BE2" w14:textId="77777777" w:rsidR="00932812" w:rsidRPr="00932812" w:rsidRDefault="00932812" w:rsidP="00932812">
      <w:pPr>
        <w:numPr>
          <w:ilvl w:val="0"/>
          <w:numId w:val="17"/>
        </w:numPr>
        <w:spacing w:before="100" w:beforeAutospacing="1" w:after="100" w:afterAutospacing="1" w:line="240" w:lineRule="auto"/>
        <w:rPr>
          <w:ins w:id="149" w:author="Donna Bowles" w:date="2026-03-25T11:18:00Z" w16du:dateUtc="2026-03-25T11:18:00Z"/>
          <w:rFonts w:asciiTheme="majorHAnsi" w:eastAsia="Times New Roman" w:hAnsiTheme="majorHAnsi" w:cs="Times New Roman"/>
          <w:color w:val="000000" w:themeColor="text1"/>
          <w:kern w:val="0"/>
          <w:sz w:val="22"/>
          <w:szCs w:val="22"/>
          <w14:ligatures w14:val="none"/>
          <w:rPrChange w:id="150" w:author="Donna Bowles" w:date="2026-03-25T11:18:00Z" w16du:dateUtc="2026-03-25T11:18:00Z">
            <w:rPr>
              <w:ins w:id="151" w:author="Donna Bowles" w:date="2026-03-25T11:18:00Z" w16du:dateUtc="2026-03-25T11:18:00Z"/>
              <w:rFonts w:ascii="Times New Roman" w:eastAsia="Times New Roman" w:hAnsi="Times New Roman" w:cs="Times New Roman"/>
              <w:kern w:val="0"/>
              <w14:ligatures w14:val="none"/>
            </w:rPr>
          </w:rPrChange>
        </w:rPr>
      </w:pPr>
      <w:ins w:id="152"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153" w:author="Donna Bowles" w:date="2026-03-25T11:18:00Z" w16du:dateUtc="2026-03-25T11:18:00Z">
              <w:rPr>
                <w:rFonts w:ascii="Times New Roman" w:eastAsia="Times New Roman" w:hAnsi="Times New Roman" w:cs="Times New Roman"/>
                <w:kern w:val="0"/>
                <w14:ligatures w14:val="none"/>
              </w:rPr>
            </w:rPrChange>
          </w:rPr>
          <w:t>Use council systems only for authorised purposes</w:t>
        </w:r>
      </w:ins>
    </w:p>
    <w:p w14:paraId="1F5A85BE" w14:textId="77777777" w:rsidR="00932812" w:rsidRPr="00932812" w:rsidRDefault="00932812" w:rsidP="00932812">
      <w:pPr>
        <w:numPr>
          <w:ilvl w:val="0"/>
          <w:numId w:val="17"/>
        </w:numPr>
        <w:spacing w:before="100" w:beforeAutospacing="1" w:after="100" w:afterAutospacing="1" w:line="240" w:lineRule="auto"/>
        <w:rPr>
          <w:ins w:id="154" w:author="Donna Bowles" w:date="2026-03-25T11:18:00Z" w16du:dateUtc="2026-03-25T11:18:00Z"/>
          <w:rFonts w:asciiTheme="majorHAnsi" w:eastAsia="Times New Roman" w:hAnsiTheme="majorHAnsi" w:cs="Times New Roman"/>
          <w:color w:val="000000" w:themeColor="text1"/>
          <w:kern w:val="0"/>
          <w:sz w:val="22"/>
          <w:szCs w:val="22"/>
          <w14:ligatures w14:val="none"/>
          <w:rPrChange w:id="155" w:author="Donna Bowles" w:date="2026-03-25T11:18:00Z" w16du:dateUtc="2026-03-25T11:18:00Z">
            <w:rPr>
              <w:ins w:id="156" w:author="Donna Bowles" w:date="2026-03-25T11:18:00Z" w16du:dateUtc="2026-03-25T11:18:00Z"/>
              <w:rFonts w:ascii="Times New Roman" w:eastAsia="Times New Roman" w:hAnsi="Times New Roman" w:cs="Times New Roman"/>
              <w:kern w:val="0"/>
              <w14:ligatures w14:val="none"/>
            </w:rPr>
          </w:rPrChange>
        </w:rPr>
      </w:pPr>
      <w:ins w:id="157"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158" w:author="Donna Bowles" w:date="2026-03-25T11:18:00Z" w16du:dateUtc="2026-03-25T11:18:00Z">
              <w:rPr>
                <w:rFonts w:ascii="Times New Roman" w:eastAsia="Times New Roman" w:hAnsi="Times New Roman" w:cs="Times New Roman"/>
                <w:kern w:val="0"/>
                <w14:ligatures w14:val="none"/>
              </w:rPr>
            </w:rPrChange>
          </w:rPr>
          <w:t>Report suspected incidents, phishing attempts, lost devices, or unauthorised access immediately</w:t>
        </w:r>
      </w:ins>
    </w:p>
    <w:p w14:paraId="47F0CED9" w14:textId="05032733" w:rsidR="00932812" w:rsidRPr="00FA36AF" w:rsidRDefault="00932812" w:rsidP="00FA36AF">
      <w:pPr>
        <w:numPr>
          <w:ilvl w:val="0"/>
          <w:numId w:val="17"/>
        </w:numPr>
        <w:spacing w:before="100" w:beforeAutospacing="1" w:after="100" w:afterAutospacing="1" w:line="240" w:lineRule="auto"/>
        <w:rPr>
          <w:ins w:id="159" w:author="Donna Bowles" w:date="2026-03-25T11:18:00Z" w16du:dateUtc="2026-03-25T11:18:00Z"/>
          <w:rFonts w:asciiTheme="majorHAnsi" w:eastAsia="Times New Roman" w:hAnsiTheme="majorHAnsi" w:cs="Times New Roman"/>
          <w:color w:val="000000" w:themeColor="text1"/>
          <w:kern w:val="0"/>
          <w:sz w:val="22"/>
          <w:szCs w:val="22"/>
          <w14:ligatures w14:val="none"/>
          <w:rPrChange w:id="160" w:author="Donna Bowles" w:date="2026-03-25T11:20:00Z" w16du:dateUtc="2026-03-25T11:20:00Z">
            <w:rPr>
              <w:ins w:id="161" w:author="Donna Bowles" w:date="2026-03-25T11:18:00Z" w16du:dateUtc="2026-03-25T11:18:00Z"/>
              <w:rFonts w:ascii="Times New Roman" w:eastAsia="Times New Roman" w:hAnsi="Times New Roman" w:cs="Times New Roman"/>
              <w:kern w:val="0"/>
              <w14:ligatures w14:val="none"/>
            </w:rPr>
          </w:rPrChange>
        </w:rPr>
        <w:pPrChange w:id="162" w:author="Donna Bowles" w:date="2026-03-25T11:20:00Z" w16du:dateUtc="2026-03-25T11:20:00Z">
          <w:pPr>
            <w:spacing w:after="0" w:line="240" w:lineRule="auto"/>
          </w:pPr>
        </w:pPrChange>
      </w:pPr>
      <w:ins w:id="163"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164" w:author="Donna Bowles" w:date="2026-03-25T11:18:00Z" w16du:dateUtc="2026-03-25T11:18:00Z">
              <w:rPr>
                <w:rFonts w:ascii="Times New Roman" w:eastAsia="Times New Roman" w:hAnsi="Times New Roman" w:cs="Times New Roman"/>
                <w:kern w:val="0"/>
                <w14:ligatures w14:val="none"/>
              </w:rPr>
            </w:rPrChange>
          </w:rPr>
          <w:t>Complete all mandatory IT security and data protection training</w:t>
        </w:r>
      </w:ins>
    </w:p>
    <w:p w14:paraId="7C3C2322" w14:textId="77777777" w:rsidR="00932812" w:rsidRPr="00932812" w:rsidRDefault="00932812" w:rsidP="00932812">
      <w:pPr>
        <w:spacing w:before="100" w:beforeAutospacing="1" w:after="100" w:afterAutospacing="1" w:line="240" w:lineRule="auto"/>
        <w:outlineLvl w:val="2"/>
        <w:rPr>
          <w:ins w:id="165" w:author="Donna Bowles" w:date="2026-03-25T11:18:00Z" w16du:dateUtc="2026-03-25T11:18:00Z"/>
          <w:rFonts w:asciiTheme="majorHAnsi" w:eastAsia="Times New Roman" w:hAnsiTheme="majorHAnsi" w:cs="Times New Roman"/>
          <w:b/>
          <w:bCs/>
          <w:color w:val="000000" w:themeColor="text1"/>
          <w:kern w:val="0"/>
          <w:sz w:val="22"/>
          <w:szCs w:val="22"/>
          <w14:ligatures w14:val="none"/>
          <w:rPrChange w:id="166" w:author="Donna Bowles" w:date="2026-03-25T11:18:00Z" w16du:dateUtc="2026-03-25T11:18:00Z">
            <w:rPr>
              <w:ins w:id="167" w:author="Donna Bowles" w:date="2026-03-25T11:18:00Z" w16du:dateUtc="2026-03-25T11:18:00Z"/>
              <w:rFonts w:ascii="Times New Roman" w:eastAsia="Times New Roman" w:hAnsi="Times New Roman" w:cs="Times New Roman"/>
              <w:b/>
              <w:bCs/>
              <w:kern w:val="0"/>
              <w:sz w:val="27"/>
              <w:szCs w:val="27"/>
              <w14:ligatures w14:val="none"/>
            </w:rPr>
          </w:rPrChange>
        </w:rPr>
      </w:pPr>
      <w:ins w:id="168" w:author="Donna Bowles" w:date="2026-03-25T11:18:00Z" w16du:dateUtc="2026-03-25T11:18:00Z">
        <w:r w:rsidRPr="00932812">
          <w:rPr>
            <w:rFonts w:asciiTheme="majorHAnsi" w:eastAsia="Times New Roman" w:hAnsiTheme="majorHAnsi" w:cs="Times New Roman"/>
            <w:b/>
            <w:bCs/>
            <w:color w:val="000000" w:themeColor="text1"/>
            <w:kern w:val="0"/>
            <w:sz w:val="22"/>
            <w:szCs w:val="22"/>
            <w14:ligatures w14:val="none"/>
            <w:rPrChange w:id="169" w:author="Donna Bowles" w:date="2026-03-25T11:18:00Z" w16du:dateUtc="2026-03-25T11:18:00Z">
              <w:rPr>
                <w:rFonts w:ascii="Times New Roman" w:eastAsia="Times New Roman" w:hAnsi="Times New Roman" w:cs="Times New Roman"/>
                <w:b/>
                <w:bCs/>
                <w:kern w:val="0"/>
                <w:sz w:val="27"/>
                <w:szCs w:val="27"/>
                <w14:ligatures w14:val="none"/>
              </w:rPr>
            </w:rPrChange>
          </w:rPr>
          <w:lastRenderedPageBreak/>
          <w:t>5. Acceptable Use</w:t>
        </w:r>
      </w:ins>
    </w:p>
    <w:p w14:paraId="2A1CDA6C" w14:textId="77777777" w:rsidR="00932812" w:rsidRPr="00932812" w:rsidRDefault="00932812" w:rsidP="00932812">
      <w:pPr>
        <w:spacing w:before="100" w:beforeAutospacing="1" w:after="100" w:afterAutospacing="1" w:line="240" w:lineRule="auto"/>
        <w:rPr>
          <w:ins w:id="170" w:author="Donna Bowles" w:date="2026-03-25T11:18:00Z" w16du:dateUtc="2026-03-25T11:18:00Z"/>
          <w:rFonts w:asciiTheme="majorHAnsi" w:eastAsia="Times New Roman" w:hAnsiTheme="majorHAnsi" w:cs="Times New Roman"/>
          <w:color w:val="000000" w:themeColor="text1"/>
          <w:kern w:val="0"/>
          <w:sz w:val="22"/>
          <w:szCs w:val="22"/>
          <w14:ligatures w14:val="none"/>
          <w:rPrChange w:id="171" w:author="Donna Bowles" w:date="2026-03-25T11:18:00Z" w16du:dateUtc="2026-03-25T11:18:00Z">
            <w:rPr>
              <w:ins w:id="172" w:author="Donna Bowles" w:date="2026-03-25T11:18:00Z" w16du:dateUtc="2026-03-25T11:18:00Z"/>
              <w:rFonts w:ascii="Times New Roman" w:eastAsia="Times New Roman" w:hAnsi="Times New Roman" w:cs="Times New Roman"/>
              <w:kern w:val="0"/>
              <w14:ligatures w14:val="none"/>
            </w:rPr>
          </w:rPrChange>
        </w:rPr>
      </w:pPr>
      <w:ins w:id="173"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174" w:author="Donna Bowles" w:date="2026-03-25T11:18:00Z" w16du:dateUtc="2026-03-25T11:18:00Z">
              <w:rPr>
                <w:rFonts w:ascii="Times New Roman" w:eastAsia="Times New Roman" w:hAnsi="Times New Roman" w:cs="Times New Roman"/>
                <w:kern w:val="0"/>
                <w14:ligatures w14:val="none"/>
              </w:rPr>
            </w:rPrChange>
          </w:rPr>
          <w:t>Council IT systems and devices must primarily be used for council business. Limited personal use may be permitted if it:</w:t>
        </w:r>
      </w:ins>
    </w:p>
    <w:p w14:paraId="2FF41982" w14:textId="77777777" w:rsidR="00932812" w:rsidRPr="00932812" w:rsidRDefault="00932812" w:rsidP="00932812">
      <w:pPr>
        <w:numPr>
          <w:ilvl w:val="0"/>
          <w:numId w:val="18"/>
        </w:numPr>
        <w:spacing w:before="100" w:beforeAutospacing="1" w:after="100" w:afterAutospacing="1" w:line="240" w:lineRule="auto"/>
        <w:rPr>
          <w:ins w:id="175" w:author="Donna Bowles" w:date="2026-03-25T11:18:00Z" w16du:dateUtc="2026-03-25T11:18:00Z"/>
          <w:rFonts w:asciiTheme="majorHAnsi" w:eastAsia="Times New Roman" w:hAnsiTheme="majorHAnsi" w:cs="Times New Roman"/>
          <w:color w:val="000000" w:themeColor="text1"/>
          <w:kern w:val="0"/>
          <w:sz w:val="22"/>
          <w:szCs w:val="22"/>
          <w14:ligatures w14:val="none"/>
          <w:rPrChange w:id="176" w:author="Donna Bowles" w:date="2026-03-25T11:18:00Z" w16du:dateUtc="2026-03-25T11:18:00Z">
            <w:rPr>
              <w:ins w:id="177" w:author="Donna Bowles" w:date="2026-03-25T11:18:00Z" w16du:dateUtc="2026-03-25T11:18:00Z"/>
              <w:rFonts w:ascii="Times New Roman" w:eastAsia="Times New Roman" w:hAnsi="Times New Roman" w:cs="Times New Roman"/>
              <w:kern w:val="0"/>
              <w14:ligatures w14:val="none"/>
            </w:rPr>
          </w:rPrChange>
        </w:rPr>
      </w:pPr>
      <w:ins w:id="178"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179" w:author="Donna Bowles" w:date="2026-03-25T11:18:00Z" w16du:dateUtc="2026-03-25T11:18:00Z">
              <w:rPr>
                <w:rFonts w:ascii="Times New Roman" w:eastAsia="Times New Roman" w:hAnsi="Times New Roman" w:cs="Times New Roman"/>
                <w:kern w:val="0"/>
                <w14:ligatures w14:val="none"/>
              </w:rPr>
            </w:rPrChange>
          </w:rPr>
          <w:t>Is occasional and reasonable</w:t>
        </w:r>
      </w:ins>
    </w:p>
    <w:p w14:paraId="42835383" w14:textId="77777777" w:rsidR="00932812" w:rsidRPr="00932812" w:rsidRDefault="00932812" w:rsidP="00932812">
      <w:pPr>
        <w:numPr>
          <w:ilvl w:val="0"/>
          <w:numId w:val="18"/>
        </w:numPr>
        <w:spacing w:before="100" w:beforeAutospacing="1" w:after="100" w:afterAutospacing="1" w:line="240" w:lineRule="auto"/>
        <w:rPr>
          <w:ins w:id="180" w:author="Donna Bowles" w:date="2026-03-25T11:18:00Z" w16du:dateUtc="2026-03-25T11:18:00Z"/>
          <w:rFonts w:asciiTheme="majorHAnsi" w:eastAsia="Times New Roman" w:hAnsiTheme="majorHAnsi" w:cs="Times New Roman"/>
          <w:color w:val="000000" w:themeColor="text1"/>
          <w:kern w:val="0"/>
          <w:sz w:val="22"/>
          <w:szCs w:val="22"/>
          <w14:ligatures w14:val="none"/>
          <w:rPrChange w:id="181" w:author="Donna Bowles" w:date="2026-03-25T11:18:00Z" w16du:dateUtc="2026-03-25T11:18:00Z">
            <w:rPr>
              <w:ins w:id="182" w:author="Donna Bowles" w:date="2026-03-25T11:18:00Z" w16du:dateUtc="2026-03-25T11:18:00Z"/>
              <w:rFonts w:ascii="Times New Roman" w:eastAsia="Times New Roman" w:hAnsi="Times New Roman" w:cs="Times New Roman"/>
              <w:kern w:val="0"/>
              <w14:ligatures w14:val="none"/>
            </w:rPr>
          </w:rPrChange>
        </w:rPr>
      </w:pPr>
      <w:ins w:id="183"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184" w:author="Donna Bowles" w:date="2026-03-25T11:18:00Z" w16du:dateUtc="2026-03-25T11:18:00Z">
              <w:rPr>
                <w:rFonts w:ascii="Times New Roman" w:eastAsia="Times New Roman" w:hAnsi="Times New Roman" w:cs="Times New Roman"/>
                <w:kern w:val="0"/>
                <w14:ligatures w14:val="none"/>
              </w:rPr>
            </w:rPrChange>
          </w:rPr>
          <w:t>Does not interfere with council work</w:t>
        </w:r>
      </w:ins>
    </w:p>
    <w:p w14:paraId="4327A6C6" w14:textId="77777777" w:rsidR="00932812" w:rsidRPr="00932812" w:rsidRDefault="00932812" w:rsidP="00932812">
      <w:pPr>
        <w:numPr>
          <w:ilvl w:val="0"/>
          <w:numId w:val="18"/>
        </w:numPr>
        <w:spacing w:before="100" w:beforeAutospacing="1" w:after="100" w:afterAutospacing="1" w:line="240" w:lineRule="auto"/>
        <w:rPr>
          <w:ins w:id="185" w:author="Donna Bowles" w:date="2026-03-25T11:18:00Z" w16du:dateUtc="2026-03-25T11:18:00Z"/>
          <w:rFonts w:asciiTheme="majorHAnsi" w:eastAsia="Times New Roman" w:hAnsiTheme="majorHAnsi" w:cs="Times New Roman"/>
          <w:color w:val="000000" w:themeColor="text1"/>
          <w:kern w:val="0"/>
          <w:sz w:val="22"/>
          <w:szCs w:val="22"/>
          <w14:ligatures w14:val="none"/>
          <w:rPrChange w:id="186" w:author="Donna Bowles" w:date="2026-03-25T11:18:00Z" w16du:dateUtc="2026-03-25T11:18:00Z">
            <w:rPr>
              <w:ins w:id="187" w:author="Donna Bowles" w:date="2026-03-25T11:18:00Z" w16du:dateUtc="2026-03-25T11:18:00Z"/>
              <w:rFonts w:ascii="Times New Roman" w:eastAsia="Times New Roman" w:hAnsi="Times New Roman" w:cs="Times New Roman"/>
              <w:kern w:val="0"/>
              <w14:ligatures w14:val="none"/>
            </w:rPr>
          </w:rPrChange>
        </w:rPr>
      </w:pPr>
      <w:ins w:id="188"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189" w:author="Donna Bowles" w:date="2026-03-25T11:18:00Z" w16du:dateUtc="2026-03-25T11:18:00Z">
              <w:rPr>
                <w:rFonts w:ascii="Times New Roman" w:eastAsia="Times New Roman" w:hAnsi="Times New Roman" w:cs="Times New Roman"/>
                <w:kern w:val="0"/>
                <w14:ligatures w14:val="none"/>
              </w:rPr>
            </w:rPrChange>
          </w:rPr>
          <w:t>Does not create security, legal, financial, or reputational risk</w:t>
        </w:r>
      </w:ins>
    </w:p>
    <w:p w14:paraId="6335E021" w14:textId="77777777" w:rsidR="00932812" w:rsidRPr="00932812" w:rsidRDefault="00932812" w:rsidP="00932812">
      <w:pPr>
        <w:numPr>
          <w:ilvl w:val="0"/>
          <w:numId w:val="18"/>
        </w:numPr>
        <w:spacing w:before="100" w:beforeAutospacing="1" w:after="100" w:afterAutospacing="1" w:line="240" w:lineRule="auto"/>
        <w:rPr>
          <w:ins w:id="190" w:author="Donna Bowles" w:date="2026-03-25T11:18:00Z" w16du:dateUtc="2026-03-25T11:18:00Z"/>
          <w:rFonts w:asciiTheme="majorHAnsi" w:eastAsia="Times New Roman" w:hAnsiTheme="majorHAnsi" w:cs="Times New Roman"/>
          <w:color w:val="000000" w:themeColor="text1"/>
          <w:kern w:val="0"/>
          <w:sz w:val="22"/>
          <w:szCs w:val="22"/>
          <w14:ligatures w14:val="none"/>
          <w:rPrChange w:id="191" w:author="Donna Bowles" w:date="2026-03-25T11:18:00Z" w16du:dateUtc="2026-03-25T11:18:00Z">
            <w:rPr>
              <w:ins w:id="192" w:author="Donna Bowles" w:date="2026-03-25T11:18:00Z" w16du:dateUtc="2026-03-25T11:18:00Z"/>
              <w:rFonts w:ascii="Times New Roman" w:eastAsia="Times New Roman" w:hAnsi="Times New Roman" w:cs="Times New Roman"/>
              <w:kern w:val="0"/>
              <w14:ligatures w14:val="none"/>
            </w:rPr>
          </w:rPrChange>
        </w:rPr>
      </w:pPr>
      <w:ins w:id="193"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194" w:author="Donna Bowles" w:date="2026-03-25T11:18:00Z" w16du:dateUtc="2026-03-25T11:18:00Z">
              <w:rPr>
                <w:rFonts w:ascii="Times New Roman" w:eastAsia="Times New Roman" w:hAnsi="Times New Roman" w:cs="Times New Roman"/>
                <w:kern w:val="0"/>
                <w14:ligatures w14:val="none"/>
              </w:rPr>
            </w:rPrChange>
          </w:rPr>
          <w:t>Does not involve unlawful, offensive, or inappropriate activity</w:t>
        </w:r>
      </w:ins>
    </w:p>
    <w:p w14:paraId="24E448E7" w14:textId="77777777" w:rsidR="00932812" w:rsidRPr="00932812" w:rsidRDefault="00932812" w:rsidP="00932812">
      <w:pPr>
        <w:spacing w:before="100" w:beforeAutospacing="1" w:after="100" w:afterAutospacing="1" w:line="240" w:lineRule="auto"/>
        <w:rPr>
          <w:ins w:id="195" w:author="Donna Bowles" w:date="2026-03-25T11:18:00Z" w16du:dateUtc="2026-03-25T11:18:00Z"/>
          <w:rFonts w:asciiTheme="majorHAnsi" w:eastAsia="Times New Roman" w:hAnsiTheme="majorHAnsi" w:cs="Times New Roman"/>
          <w:color w:val="000000" w:themeColor="text1"/>
          <w:kern w:val="0"/>
          <w:sz w:val="22"/>
          <w:szCs w:val="22"/>
          <w14:ligatures w14:val="none"/>
          <w:rPrChange w:id="196" w:author="Donna Bowles" w:date="2026-03-25T11:18:00Z" w16du:dateUtc="2026-03-25T11:18:00Z">
            <w:rPr>
              <w:ins w:id="197" w:author="Donna Bowles" w:date="2026-03-25T11:18:00Z" w16du:dateUtc="2026-03-25T11:18:00Z"/>
              <w:rFonts w:ascii="Times New Roman" w:eastAsia="Times New Roman" w:hAnsi="Times New Roman" w:cs="Times New Roman"/>
              <w:kern w:val="0"/>
              <w14:ligatures w14:val="none"/>
            </w:rPr>
          </w:rPrChange>
        </w:rPr>
      </w:pPr>
      <w:ins w:id="198"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199" w:author="Donna Bowles" w:date="2026-03-25T11:18:00Z" w16du:dateUtc="2026-03-25T11:18:00Z">
              <w:rPr>
                <w:rFonts w:ascii="Times New Roman" w:eastAsia="Times New Roman" w:hAnsi="Times New Roman" w:cs="Times New Roman"/>
                <w:kern w:val="0"/>
                <w14:ligatures w14:val="none"/>
              </w:rPr>
            </w:rPrChange>
          </w:rPr>
          <w:t xml:space="preserve">Users must </w:t>
        </w:r>
        <w:r w:rsidRPr="00932812">
          <w:rPr>
            <w:rFonts w:asciiTheme="majorHAnsi" w:eastAsia="Times New Roman" w:hAnsiTheme="majorHAnsi" w:cs="Times New Roman"/>
            <w:b/>
            <w:bCs/>
            <w:color w:val="000000" w:themeColor="text1"/>
            <w:kern w:val="0"/>
            <w:sz w:val="22"/>
            <w:szCs w:val="22"/>
            <w14:ligatures w14:val="none"/>
            <w:rPrChange w:id="200" w:author="Donna Bowles" w:date="2026-03-25T11:18:00Z" w16du:dateUtc="2026-03-25T11:18:00Z">
              <w:rPr>
                <w:rFonts w:ascii="Times New Roman" w:eastAsia="Times New Roman" w:hAnsi="Times New Roman" w:cs="Times New Roman"/>
                <w:b/>
                <w:bCs/>
                <w:kern w:val="0"/>
                <w14:ligatures w14:val="none"/>
              </w:rPr>
            </w:rPrChange>
          </w:rPr>
          <w:t>not</w:t>
        </w:r>
        <w:r w:rsidRPr="00932812">
          <w:rPr>
            <w:rFonts w:asciiTheme="majorHAnsi" w:eastAsia="Times New Roman" w:hAnsiTheme="majorHAnsi" w:cs="Times New Roman"/>
            <w:color w:val="000000" w:themeColor="text1"/>
            <w:kern w:val="0"/>
            <w:sz w:val="22"/>
            <w:szCs w:val="22"/>
            <w14:ligatures w14:val="none"/>
            <w:rPrChange w:id="201" w:author="Donna Bowles" w:date="2026-03-25T11:18:00Z" w16du:dateUtc="2026-03-25T11:18:00Z">
              <w:rPr>
                <w:rFonts w:ascii="Times New Roman" w:eastAsia="Times New Roman" w:hAnsi="Times New Roman" w:cs="Times New Roman"/>
                <w:kern w:val="0"/>
                <w14:ligatures w14:val="none"/>
              </w:rPr>
            </w:rPrChange>
          </w:rPr>
          <w:t>:</w:t>
        </w:r>
      </w:ins>
    </w:p>
    <w:p w14:paraId="64CD8382" w14:textId="77777777" w:rsidR="00932812" w:rsidRPr="00932812" w:rsidRDefault="00932812" w:rsidP="00932812">
      <w:pPr>
        <w:numPr>
          <w:ilvl w:val="0"/>
          <w:numId w:val="19"/>
        </w:numPr>
        <w:spacing w:before="100" w:beforeAutospacing="1" w:after="100" w:afterAutospacing="1" w:line="240" w:lineRule="auto"/>
        <w:rPr>
          <w:ins w:id="202" w:author="Donna Bowles" w:date="2026-03-25T11:18:00Z" w16du:dateUtc="2026-03-25T11:18:00Z"/>
          <w:rFonts w:asciiTheme="majorHAnsi" w:eastAsia="Times New Roman" w:hAnsiTheme="majorHAnsi" w:cs="Times New Roman"/>
          <w:color w:val="000000" w:themeColor="text1"/>
          <w:kern w:val="0"/>
          <w:sz w:val="22"/>
          <w:szCs w:val="22"/>
          <w14:ligatures w14:val="none"/>
          <w:rPrChange w:id="203" w:author="Donna Bowles" w:date="2026-03-25T11:18:00Z" w16du:dateUtc="2026-03-25T11:18:00Z">
            <w:rPr>
              <w:ins w:id="204" w:author="Donna Bowles" w:date="2026-03-25T11:18:00Z" w16du:dateUtc="2026-03-25T11:18:00Z"/>
              <w:rFonts w:ascii="Times New Roman" w:eastAsia="Times New Roman" w:hAnsi="Times New Roman" w:cs="Times New Roman"/>
              <w:kern w:val="0"/>
              <w14:ligatures w14:val="none"/>
            </w:rPr>
          </w:rPrChange>
        </w:rPr>
      </w:pPr>
      <w:ins w:id="205"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206" w:author="Donna Bowles" w:date="2026-03-25T11:18:00Z" w16du:dateUtc="2026-03-25T11:18:00Z">
              <w:rPr>
                <w:rFonts w:ascii="Times New Roman" w:eastAsia="Times New Roman" w:hAnsi="Times New Roman" w:cs="Times New Roman"/>
                <w:kern w:val="0"/>
                <w14:ligatures w14:val="none"/>
              </w:rPr>
            </w:rPrChange>
          </w:rPr>
          <w:t>Install unauthorised software or applications</w:t>
        </w:r>
      </w:ins>
    </w:p>
    <w:p w14:paraId="3B3AF7E8" w14:textId="77777777" w:rsidR="00932812" w:rsidRPr="00932812" w:rsidRDefault="00932812" w:rsidP="00932812">
      <w:pPr>
        <w:numPr>
          <w:ilvl w:val="0"/>
          <w:numId w:val="19"/>
        </w:numPr>
        <w:spacing w:before="100" w:beforeAutospacing="1" w:after="100" w:afterAutospacing="1" w:line="240" w:lineRule="auto"/>
        <w:rPr>
          <w:ins w:id="207" w:author="Donna Bowles" w:date="2026-03-25T11:18:00Z" w16du:dateUtc="2026-03-25T11:18:00Z"/>
          <w:rFonts w:asciiTheme="majorHAnsi" w:eastAsia="Times New Roman" w:hAnsiTheme="majorHAnsi" w:cs="Times New Roman"/>
          <w:color w:val="000000" w:themeColor="text1"/>
          <w:kern w:val="0"/>
          <w:sz w:val="22"/>
          <w:szCs w:val="22"/>
          <w14:ligatures w14:val="none"/>
          <w:rPrChange w:id="208" w:author="Donna Bowles" w:date="2026-03-25T11:18:00Z" w16du:dateUtc="2026-03-25T11:18:00Z">
            <w:rPr>
              <w:ins w:id="209" w:author="Donna Bowles" w:date="2026-03-25T11:18:00Z" w16du:dateUtc="2026-03-25T11:18:00Z"/>
              <w:rFonts w:ascii="Times New Roman" w:eastAsia="Times New Roman" w:hAnsi="Times New Roman" w:cs="Times New Roman"/>
              <w:kern w:val="0"/>
              <w14:ligatures w14:val="none"/>
            </w:rPr>
          </w:rPrChange>
        </w:rPr>
      </w:pPr>
      <w:ins w:id="210"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211" w:author="Donna Bowles" w:date="2026-03-25T11:18:00Z" w16du:dateUtc="2026-03-25T11:18:00Z">
              <w:rPr>
                <w:rFonts w:ascii="Times New Roman" w:eastAsia="Times New Roman" w:hAnsi="Times New Roman" w:cs="Times New Roman"/>
                <w:kern w:val="0"/>
                <w14:ligatures w14:val="none"/>
              </w:rPr>
            </w:rPrChange>
          </w:rPr>
          <w:t>Access or share illegal, offensive, or discriminatory content</w:t>
        </w:r>
      </w:ins>
    </w:p>
    <w:p w14:paraId="6045456A" w14:textId="77777777" w:rsidR="00932812" w:rsidRPr="00932812" w:rsidRDefault="00932812" w:rsidP="00932812">
      <w:pPr>
        <w:numPr>
          <w:ilvl w:val="0"/>
          <w:numId w:val="19"/>
        </w:numPr>
        <w:spacing w:before="100" w:beforeAutospacing="1" w:after="100" w:afterAutospacing="1" w:line="240" w:lineRule="auto"/>
        <w:rPr>
          <w:ins w:id="212" w:author="Donna Bowles" w:date="2026-03-25T11:18:00Z" w16du:dateUtc="2026-03-25T11:18:00Z"/>
          <w:rFonts w:asciiTheme="majorHAnsi" w:eastAsia="Times New Roman" w:hAnsiTheme="majorHAnsi" w:cs="Times New Roman"/>
          <w:color w:val="000000" w:themeColor="text1"/>
          <w:kern w:val="0"/>
          <w:sz w:val="22"/>
          <w:szCs w:val="22"/>
          <w14:ligatures w14:val="none"/>
          <w:rPrChange w:id="213" w:author="Donna Bowles" w:date="2026-03-25T11:18:00Z" w16du:dateUtc="2026-03-25T11:18:00Z">
            <w:rPr>
              <w:ins w:id="214" w:author="Donna Bowles" w:date="2026-03-25T11:18:00Z" w16du:dateUtc="2026-03-25T11:18:00Z"/>
              <w:rFonts w:ascii="Times New Roman" w:eastAsia="Times New Roman" w:hAnsi="Times New Roman" w:cs="Times New Roman"/>
              <w:kern w:val="0"/>
              <w14:ligatures w14:val="none"/>
            </w:rPr>
          </w:rPrChange>
        </w:rPr>
      </w:pPr>
      <w:ins w:id="215"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216" w:author="Donna Bowles" w:date="2026-03-25T11:18:00Z" w16du:dateUtc="2026-03-25T11:18:00Z">
              <w:rPr>
                <w:rFonts w:ascii="Times New Roman" w:eastAsia="Times New Roman" w:hAnsi="Times New Roman" w:cs="Times New Roman"/>
                <w:kern w:val="0"/>
                <w14:ligatures w14:val="none"/>
              </w:rPr>
            </w:rPrChange>
          </w:rPr>
          <w:t>Use council systems for personal commercial activity or political campaigning unrelated to council business</w:t>
        </w:r>
      </w:ins>
    </w:p>
    <w:p w14:paraId="5C84CDF2" w14:textId="77777777" w:rsidR="00932812" w:rsidRPr="00932812" w:rsidRDefault="00932812" w:rsidP="00932812">
      <w:pPr>
        <w:numPr>
          <w:ilvl w:val="0"/>
          <w:numId w:val="19"/>
        </w:numPr>
        <w:spacing w:before="100" w:beforeAutospacing="1" w:after="100" w:afterAutospacing="1" w:line="240" w:lineRule="auto"/>
        <w:rPr>
          <w:ins w:id="217" w:author="Donna Bowles" w:date="2026-03-25T11:18:00Z" w16du:dateUtc="2026-03-25T11:18:00Z"/>
          <w:rFonts w:asciiTheme="majorHAnsi" w:eastAsia="Times New Roman" w:hAnsiTheme="majorHAnsi" w:cs="Times New Roman"/>
          <w:color w:val="000000" w:themeColor="text1"/>
          <w:kern w:val="0"/>
          <w:sz w:val="22"/>
          <w:szCs w:val="22"/>
          <w14:ligatures w14:val="none"/>
          <w:rPrChange w:id="218" w:author="Donna Bowles" w:date="2026-03-25T11:18:00Z" w16du:dateUtc="2026-03-25T11:18:00Z">
            <w:rPr>
              <w:ins w:id="219" w:author="Donna Bowles" w:date="2026-03-25T11:18:00Z" w16du:dateUtc="2026-03-25T11:18:00Z"/>
              <w:rFonts w:ascii="Times New Roman" w:eastAsia="Times New Roman" w:hAnsi="Times New Roman" w:cs="Times New Roman"/>
              <w:kern w:val="0"/>
              <w14:ligatures w14:val="none"/>
            </w:rPr>
          </w:rPrChange>
        </w:rPr>
      </w:pPr>
      <w:ins w:id="220"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221" w:author="Donna Bowles" w:date="2026-03-25T11:18:00Z" w16du:dateUtc="2026-03-25T11:18:00Z">
              <w:rPr>
                <w:rFonts w:ascii="Times New Roman" w:eastAsia="Times New Roman" w:hAnsi="Times New Roman" w:cs="Times New Roman"/>
                <w:kern w:val="0"/>
                <w14:ligatures w14:val="none"/>
              </w:rPr>
            </w:rPrChange>
          </w:rPr>
          <w:t>Disable security controls (antivirus, firewalls, screen locks, or updates)</w:t>
        </w:r>
      </w:ins>
    </w:p>
    <w:p w14:paraId="6DDD9FF7" w14:textId="77777777" w:rsidR="00932812" w:rsidRPr="00932812" w:rsidRDefault="00932812" w:rsidP="00932812">
      <w:pPr>
        <w:numPr>
          <w:ilvl w:val="0"/>
          <w:numId w:val="19"/>
        </w:numPr>
        <w:spacing w:before="100" w:beforeAutospacing="1" w:after="100" w:afterAutospacing="1" w:line="240" w:lineRule="auto"/>
        <w:rPr>
          <w:ins w:id="222" w:author="Donna Bowles" w:date="2026-03-25T11:18:00Z" w16du:dateUtc="2026-03-25T11:18:00Z"/>
          <w:rFonts w:asciiTheme="majorHAnsi" w:eastAsia="Times New Roman" w:hAnsiTheme="majorHAnsi" w:cs="Times New Roman"/>
          <w:color w:val="000000" w:themeColor="text1"/>
          <w:kern w:val="0"/>
          <w:sz w:val="22"/>
          <w:szCs w:val="22"/>
          <w14:ligatures w14:val="none"/>
          <w:rPrChange w:id="223" w:author="Donna Bowles" w:date="2026-03-25T11:18:00Z" w16du:dateUtc="2026-03-25T11:18:00Z">
            <w:rPr>
              <w:ins w:id="224" w:author="Donna Bowles" w:date="2026-03-25T11:18:00Z" w16du:dateUtc="2026-03-25T11:18:00Z"/>
              <w:rFonts w:ascii="Times New Roman" w:eastAsia="Times New Roman" w:hAnsi="Times New Roman" w:cs="Times New Roman"/>
              <w:kern w:val="0"/>
              <w14:ligatures w14:val="none"/>
            </w:rPr>
          </w:rPrChange>
        </w:rPr>
      </w:pPr>
      <w:ins w:id="225"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226" w:author="Donna Bowles" w:date="2026-03-25T11:18:00Z" w16du:dateUtc="2026-03-25T11:18:00Z">
              <w:rPr>
                <w:rFonts w:ascii="Times New Roman" w:eastAsia="Times New Roman" w:hAnsi="Times New Roman" w:cs="Times New Roman"/>
                <w:kern w:val="0"/>
                <w14:ligatures w14:val="none"/>
              </w:rPr>
            </w:rPrChange>
          </w:rPr>
          <w:t>Share accounts or passwords</w:t>
        </w:r>
      </w:ins>
    </w:p>
    <w:p w14:paraId="6A4ECBE0" w14:textId="77777777" w:rsidR="00932812" w:rsidRPr="00932812" w:rsidRDefault="00932812" w:rsidP="00932812">
      <w:pPr>
        <w:spacing w:before="100" w:beforeAutospacing="1" w:after="100" w:afterAutospacing="1" w:line="240" w:lineRule="auto"/>
        <w:rPr>
          <w:ins w:id="227" w:author="Donna Bowles" w:date="2026-03-25T11:18:00Z" w16du:dateUtc="2026-03-25T11:18:00Z"/>
          <w:rFonts w:asciiTheme="majorHAnsi" w:eastAsia="Times New Roman" w:hAnsiTheme="majorHAnsi" w:cs="Times New Roman"/>
          <w:color w:val="000000" w:themeColor="text1"/>
          <w:kern w:val="0"/>
          <w:sz w:val="22"/>
          <w:szCs w:val="22"/>
          <w14:ligatures w14:val="none"/>
          <w:rPrChange w:id="228" w:author="Donna Bowles" w:date="2026-03-25T11:18:00Z" w16du:dateUtc="2026-03-25T11:18:00Z">
            <w:rPr>
              <w:ins w:id="229" w:author="Donna Bowles" w:date="2026-03-25T11:18:00Z" w16du:dateUtc="2026-03-25T11:18:00Z"/>
              <w:rFonts w:ascii="Times New Roman" w:eastAsia="Times New Roman" w:hAnsi="Times New Roman" w:cs="Times New Roman"/>
              <w:kern w:val="0"/>
              <w14:ligatures w14:val="none"/>
            </w:rPr>
          </w:rPrChange>
        </w:rPr>
      </w:pPr>
      <w:ins w:id="230" w:author="Donna Bowles" w:date="2026-03-25T11:18:00Z" w16du:dateUtc="2026-03-25T11:18:00Z">
        <w:r w:rsidRPr="00932812">
          <w:rPr>
            <w:rFonts w:asciiTheme="majorHAnsi" w:eastAsia="Times New Roman" w:hAnsiTheme="majorHAnsi" w:cs="Times New Roman"/>
            <w:b/>
            <w:bCs/>
            <w:color w:val="000000" w:themeColor="text1"/>
            <w:kern w:val="0"/>
            <w:sz w:val="22"/>
            <w:szCs w:val="22"/>
            <w14:ligatures w14:val="none"/>
            <w:rPrChange w:id="231" w:author="Donna Bowles" w:date="2026-03-25T11:18:00Z" w16du:dateUtc="2026-03-25T11:18:00Z">
              <w:rPr>
                <w:rFonts w:ascii="Times New Roman" w:eastAsia="Times New Roman" w:hAnsi="Times New Roman" w:cs="Times New Roman"/>
                <w:b/>
                <w:bCs/>
                <w:kern w:val="0"/>
                <w14:ligatures w14:val="none"/>
              </w:rPr>
            </w:rPrChange>
          </w:rPr>
          <w:t>Personal Devices</w:t>
        </w:r>
        <w:r w:rsidRPr="00932812">
          <w:rPr>
            <w:rFonts w:asciiTheme="majorHAnsi" w:eastAsia="Times New Roman" w:hAnsiTheme="majorHAnsi" w:cs="Times New Roman"/>
            <w:color w:val="000000" w:themeColor="text1"/>
            <w:kern w:val="0"/>
            <w:sz w:val="22"/>
            <w:szCs w:val="22"/>
            <w14:ligatures w14:val="none"/>
            <w:rPrChange w:id="232" w:author="Donna Bowles" w:date="2026-03-25T11:18:00Z" w16du:dateUtc="2026-03-25T11:18:00Z">
              <w:rPr>
                <w:rFonts w:ascii="Times New Roman" w:eastAsia="Times New Roman" w:hAnsi="Times New Roman" w:cs="Times New Roman"/>
                <w:kern w:val="0"/>
                <w14:ligatures w14:val="none"/>
              </w:rPr>
            </w:rPrChange>
          </w:rPr>
          <w:t xml:space="preserve"> (BYOD)</w:t>
        </w:r>
      </w:ins>
    </w:p>
    <w:p w14:paraId="6BF04808" w14:textId="77777777" w:rsidR="00932812" w:rsidRPr="00932812" w:rsidRDefault="00932812" w:rsidP="00932812">
      <w:pPr>
        <w:numPr>
          <w:ilvl w:val="0"/>
          <w:numId w:val="20"/>
        </w:numPr>
        <w:spacing w:before="100" w:beforeAutospacing="1" w:after="100" w:afterAutospacing="1" w:line="240" w:lineRule="auto"/>
        <w:rPr>
          <w:ins w:id="233" w:author="Donna Bowles" w:date="2026-03-25T11:18:00Z" w16du:dateUtc="2026-03-25T11:18:00Z"/>
          <w:rFonts w:asciiTheme="majorHAnsi" w:eastAsia="Times New Roman" w:hAnsiTheme="majorHAnsi" w:cs="Times New Roman"/>
          <w:color w:val="000000" w:themeColor="text1"/>
          <w:kern w:val="0"/>
          <w:sz w:val="22"/>
          <w:szCs w:val="22"/>
          <w14:ligatures w14:val="none"/>
          <w:rPrChange w:id="234" w:author="Donna Bowles" w:date="2026-03-25T11:18:00Z" w16du:dateUtc="2026-03-25T11:18:00Z">
            <w:rPr>
              <w:ins w:id="235" w:author="Donna Bowles" w:date="2026-03-25T11:18:00Z" w16du:dateUtc="2026-03-25T11:18:00Z"/>
              <w:rFonts w:ascii="Times New Roman" w:eastAsia="Times New Roman" w:hAnsi="Times New Roman" w:cs="Times New Roman"/>
              <w:kern w:val="0"/>
              <w14:ligatures w14:val="none"/>
            </w:rPr>
          </w:rPrChange>
        </w:rPr>
      </w:pPr>
      <w:ins w:id="236"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237" w:author="Donna Bowles" w:date="2026-03-25T11:18:00Z" w16du:dateUtc="2026-03-25T11:18:00Z">
              <w:rPr>
                <w:rFonts w:ascii="Times New Roman" w:eastAsia="Times New Roman" w:hAnsi="Times New Roman" w:cs="Times New Roman"/>
                <w:kern w:val="0"/>
                <w14:ligatures w14:val="none"/>
              </w:rPr>
            </w:rPrChange>
          </w:rPr>
          <w:t>Use of personal devices must be approved in advance</w:t>
        </w:r>
      </w:ins>
    </w:p>
    <w:p w14:paraId="7C085E2D" w14:textId="77777777" w:rsidR="00932812" w:rsidRPr="00932812" w:rsidRDefault="00932812" w:rsidP="00932812">
      <w:pPr>
        <w:numPr>
          <w:ilvl w:val="0"/>
          <w:numId w:val="20"/>
        </w:numPr>
        <w:spacing w:before="100" w:beforeAutospacing="1" w:after="100" w:afterAutospacing="1" w:line="240" w:lineRule="auto"/>
        <w:rPr>
          <w:ins w:id="238" w:author="Donna Bowles" w:date="2026-03-25T11:18:00Z" w16du:dateUtc="2026-03-25T11:18:00Z"/>
          <w:rFonts w:asciiTheme="majorHAnsi" w:eastAsia="Times New Roman" w:hAnsiTheme="majorHAnsi" w:cs="Times New Roman"/>
          <w:color w:val="000000" w:themeColor="text1"/>
          <w:kern w:val="0"/>
          <w:sz w:val="22"/>
          <w:szCs w:val="22"/>
          <w14:ligatures w14:val="none"/>
          <w:rPrChange w:id="239" w:author="Donna Bowles" w:date="2026-03-25T11:18:00Z" w16du:dateUtc="2026-03-25T11:18:00Z">
            <w:rPr>
              <w:ins w:id="240" w:author="Donna Bowles" w:date="2026-03-25T11:18:00Z" w16du:dateUtc="2026-03-25T11:18:00Z"/>
              <w:rFonts w:ascii="Times New Roman" w:eastAsia="Times New Roman" w:hAnsi="Times New Roman" w:cs="Times New Roman"/>
              <w:kern w:val="0"/>
              <w14:ligatures w14:val="none"/>
            </w:rPr>
          </w:rPrChange>
        </w:rPr>
      </w:pPr>
      <w:ins w:id="241"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242" w:author="Donna Bowles" w:date="2026-03-25T11:18:00Z" w16du:dateUtc="2026-03-25T11:18:00Z">
              <w:rPr>
                <w:rFonts w:ascii="Times New Roman" w:eastAsia="Times New Roman" w:hAnsi="Times New Roman" w:cs="Times New Roman"/>
                <w:kern w:val="0"/>
                <w14:ligatures w14:val="none"/>
              </w:rPr>
            </w:rPrChange>
          </w:rPr>
          <w:t>Council data must not be stored on unsecured personal devices</w:t>
        </w:r>
      </w:ins>
    </w:p>
    <w:p w14:paraId="6811ED8A" w14:textId="77777777" w:rsidR="00932812" w:rsidRPr="00932812" w:rsidRDefault="00932812" w:rsidP="00932812">
      <w:pPr>
        <w:numPr>
          <w:ilvl w:val="0"/>
          <w:numId w:val="20"/>
        </w:numPr>
        <w:spacing w:before="100" w:beforeAutospacing="1" w:after="100" w:afterAutospacing="1" w:line="240" w:lineRule="auto"/>
        <w:rPr>
          <w:ins w:id="243" w:author="Donna Bowles" w:date="2026-03-25T11:18:00Z" w16du:dateUtc="2026-03-25T11:18:00Z"/>
          <w:rFonts w:asciiTheme="majorHAnsi" w:eastAsia="Times New Roman" w:hAnsiTheme="majorHAnsi" w:cs="Times New Roman"/>
          <w:color w:val="000000" w:themeColor="text1"/>
          <w:kern w:val="0"/>
          <w:sz w:val="22"/>
          <w:szCs w:val="22"/>
          <w14:ligatures w14:val="none"/>
          <w:rPrChange w:id="244" w:author="Donna Bowles" w:date="2026-03-25T11:18:00Z" w16du:dateUtc="2026-03-25T11:18:00Z">
            <w:rPr>
              <w:ins w:id="245" w:author="Donna Bowles" w:date="2026-03-25T11:18:00Z" w16du:dateUtc="2026-03-25T11:18:00Z"/>
              <w:rFonts w:ascii="Times New Roman" w:eastAsia="Times New Roman" w:hAnsi="Times New Roman" w:cs="Times New Roman"/>
              <w:kern w:val="0"/>
              <w14:ligatures w14:val="none"/>
            </w:rPr>
          </w:rPrChange>
        </w:rPr>
      </w:pPr>
      <w:ins w:id="246"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247" w:author="Donna Bowles" w:date="2026-03-25T11:18:00Z" w16du:dateUtc="2026-03-25T11:18:00Z">
              <w:rPr>
                <w:rFonts w:ascii="Times New Roman" w:eastAsia="Times New Roman" w:hAnsi="Times New Roman" w:cs="Times New Roman"/>
                <w:kern w:val="0"/>
                <w14:ligatures w14:val="none"/>
              </w:rPr>
            </w:rPrChange>
          </w:rPr>
          <w:t>Devices must be protected with passwords, encryption, and antivirus software</w:t>
        </w:r>
      </w:ins>
    </w:p>
    <w:p w14:paraId="38D49B55" w14:textId="63C514D1" w:rsidR="00932812" w:rsidRPr="00FA36AF" w:rsidRDefault="00932812" w:rsidP="00FA36AF">
      <w:pPr>
        <w:numPr>
          <w:ilvl w:val="0"/>
          <w:numId w:val="20"/>
        </w:numPr>
        <w:spacing w:before="100" w:beforeAutospacing="1" w:after="100" w:afterAutospacing="1" w:line="240" w:lineRule="auto"/>
        <w:rPr>
          <w:ins w:id="248" w:author="Donna Bowles" w:date="2026-03-25T11:18:00Z" w16du:dateUtc="2026-03-25T11:18:00Z"/>
          <w:rFonts w:asciiTheme="majorHAnsi" w:eastAsia="Times New Roman" w:hAnsiTheme="majorHAnsi" w:cs="Times New Roman"/>
          <w:color w:val="000000" w:themeColor="text1"/>
          <w:kern w:val="0"/>
          <w:sz w:val="22"/>
          <w:szCs w:val="22"/>
          <w14:ligatures w14:val="none"/>
          <w:rPrChange w:id="249" w:author="Donna Bowles" w:date="2026-03-25T11:20:00Z" w16du:dateUtc="2026-03-25T11:20:00Z">
            <w:rPr>
              <w:ins w:id="250" w:author="Donna Bowles" w:date="2026-03-25T11:18:00Z" w16du:dateUtc="2026-03-25T11:18:00Z"/>
              <w:rFonts w:ascii="Times New Roman" w:eastAsia="Times New Roman" w:hAnsi="Times New Roman" w:cs="Times New Roman"/>
              <w:kern w:val="0"/>
              <w14:ligatures w14:val="none"/>
            </w:rPr>
          </w:rPrChange>
        </w:rPr>
        <w:pPrChange w:id="251" w:author="Donna Bowles" w:date="2026-03-25T11:20:00Z" w16du:dateUtc="2026-03-25T11:20:00Z">
          <w:pPr>
            <w:spacing w:after="0" w:line="240" w:lineRule="auto"/>
          </w:pPr>
        </w:pPrChange>
      </w:pPr>
      <w:ins w:id="252"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253" w:author="Donna Bowles" w:date="2026-03-25T11:18:00Z" w16du:dateUtc="2026-03-25T11:18:00Z">
              <w:rPr>
                <w:rFonts w:ascii="Times New Roman" w:eastAsia="Times New Roman" w:hAnsi="Times New Roman" w:cs="Times New Roman"/>
                <w:kern w:val="0"/>
                <w14:ligatures w14:val="none"/>
              </w:rPr>
            </w:rPrChange>
          </w:rPr>
          <w:t>Lost or stolen devices must be reported immediately</w:t>
        </w:r>
      </w:ins>
    </w:p>
    <w:p w14:paraId="4F57DC93" w14:textId="77777777" w:rsidR="00932812" w:rsidRPr="00932812" w:rsidRDefault="00932812" w:rsidP="00932812">
      <w:pPr>
        <w:spacing w:before="100" w:beforeAutospacing="1" w:after="100" w:afterAutospacing="1" w:line="240" w:lineRule="auto"/>
        <w:outlineLvl w:val="2"/>
        <w:rPr>
          <w:ins w:id="254" w:author="Donna Bowles" w:date="2026-03-25T11:18:00Z" w16du:dateUtc="2026-03-25T11:18:00Z"/>
          <w:rFonts w:asciiTheme="majorHAnsi" w:eastAsia="Times New Roman" w:hAnsiTheme="majorHAnsi" w:cs="Times New Roman"/>
          <w:b/>
          <w:bCs/>
          <w:color w:val="000000" w:themeColor="text1"/>
          <w:kern w:val="0"/>
          <w:sz w:val="22"/>
          <w:szCs w:val="22"/>
          <w14:ligatures w14:val="none"/>
          <w:rPrChange w:id="255" w:author="Donna Bowles" w:date="2026-03-25T11:18:00Z" w16du:dateUtc="2026-03-25T11:18:00Z">
            <w:rPr>
              <w:ins w:id="256" w:author="Donna Bowles" w:date="2026-03-25T11:18:00Z" w16du:dateUtc="2026-03-25T11:18:00Z"/>
              <w:rFonts w:ascii="Times New Roman" w:eastAsia="Times New Roman" w:hAnsi="Times New Roman" w:cs="Times New Roman"/>
              <w:b/>
              <w:bCs/>
              <w:kern w:val="0"/>
              <w:sz w:val="27"/>
              <w:szCs w:val="27"/>
              <w14:ligatures w14:val="none"/>
            </w:rPr>
          </w:rPrChange>
        </w:rPr>
      </w:pPr>
      <w:ins w:id="257" w:author="Donna Bowles" w:date="2026-03-25T11:18:00Z" w16du:dateUtc="2026-03-25T11:18:00Z">
        <w:r w:rsidRPr="00932812">
          <w:rPr>
            <w:rFonts w:asciiTheme="majorHAnsi" w:eastAsia="Times New Roman" w:hAnsiTheme="majorHAnsi" w:cs="Times New Roman"/>
            <w:b/>
            <w:bCs/>
            <w:color w:val="000000" w:themeColor="text1"/>
            <w:kern w:val="0"/>
            <w:sz w:val="22"/>
            <w:szCs w:val="22"/>
            <w14:ligatures w14:val="none"/>
            <w:rPrChange w:id="258" w:author="Donna Bowles" w:date="2026-03-25T11:18:00Z" w16du:dateUtc="2026-03-25T11:18:00Z">
              <w:rPr>
                <w:rFonts w:ascii="Times New Roman" w:eastAsia="Times New Roman" w:hAnsi="Times New Roman" w:cs="Times New Roman"/>
                <w:b/>
                <w:bCs/>
                <w:kern w:val="0"/>
                <w:sz w:val="27"/>
                <w:szCs w:val="27"/>
                <w14:ligatures w14:val="none"/>
              </w:rPr>
            </w:rPrChange>
          </w:rPr>
          <w:t>6. Email and Communications</w:t>
        </w:r>
      </w:ins>
    </w:p>
    <w:p w14:paraId="78B5E54A" w14:textId="77777777" w:rsidR="00932812" w:rsidRPr="00932812" w:rsidRDefault="00932812" w:rsidP="00932812">
      <w:pPr>
        <w:numPr>
          <w:ilvl w:val="0"/>
          <w:numId w:val="21"/>
        </w:numPr>
        <w:spacing w:before="100" w:beforeAutospacing="1" w:after="100" w:afterAutospacing="1" w:line="240" w:lineRule="auto"/>
        <w:rPr>
          <w:ins w:id="259" w:author="Donna Bowles" w:date="2026-03-25T11:18:00Z" w16du:dateUtc="2026-03-25T11:18:00Z"/>
          <w:rFonts w:asciiTheme="majorHAnsi" w:eastAsia="Times New Roman" w:hAnsiTheme="majorHAnsi" w:cs="Times New Roman"/>
          <w:color w:val="000000" w:themeColor="text1"/>
          <w:kern w:val="0"/>
          <w:sz w:val="22"/>
          <w:szCs w:val="22"/>
          <w14:ligatures w14:val="none"/>
          <w:rPrChange w:id="260" w:author="Donna Bowles" w:date="2026-03-25T11:18:00Z" w16du:dateUtc="2026-03-25T11:18:00Z">
            <w:rPr>
              <w:ins w:id="261" w:author="Donna Bowles" w:date="2026-03-25T11:18:00Z" w16du:dateUtc="2026-03-25T11:18:00Z"/>
              <w:rFonts w:ascii="Times New Roman" w:eastAsia="Times New Roman" w:hAnsi="Times New Roman" w:cs="Times New Roman"/>
              <w:kern w:val="0"/>
              <w14:ligatures w14:val="none"/>
            </w:rPr>
          </w:rPrChange>
        </w:rPr>
      </w:pPr>
      <w:ins w:id="262"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263" w:author="Donna Bowles" w:date="2026-03-25T11:18:00Z" w16du:dateUtc="2026-03-25T11:18:00Z">
              <w:rPr>
                <w:rFonts w:ascii="Times New Roman" w:eastAsia="Times New Roman" w:hAnsi="Times New Roman" w:cs="Times New Roman"/>
                <w:kern w:val="0"/>
                <w14:ligatures w14:val="none"/>
              </w:rPr>
            </w:rPrChange>
          </w:rPr>
          <w:t>Council business should use council-approved email accounts</w:t>
        </w:r>
      </w:ins>
    </w:p>
    <w:p w14:paraId="752A4BAE" w14:textId="77777777" w:rsidR="00932812" w:rsidRPr="00932812" w:rsidRDefault="00932812" w:rsidP="00932812">
      <w:pPr>
        <w:numPr>
          <w:ilvl w:val="0"/>
          <w:numId w:val="21"/>
        </w:numPr>
        <w:spacing w:before="100" w:beforeAutospacing="1" w:after="100" w:afterAutospacing="1" w:line="240" w:lineRule="auto"/>
        <w:rPr>
          <w:ins w:id="264" w:author="Donna Bowles" w:date="2026-03-25T11:18:00Z" w16du:dateUtc="2026-03-25T11:18:00Z"/>
          <w:rFonts w:asciiTheme="majorHAnsi" w:eastAsia="Times New Roman" w:hAnsiTheme="majorHAnsi" w:cs="Times New Roman"/>
          <w:color w:val="000000" w:themeColor="text1"/>
          <w:kern w:val="0"/>
          <w:sz w:val="22"/>
          <w:szCs w:val="22"/>
          <w14:ligatures w14:val="none"/>
          <w:rPrChange w:id="265" w:author="Donna Bowles" w:date="2026-03-25T11:18:00Z" w16du:dateUtc="2026-03-25T11:18:00Z">
            <w:rPr>
              <w:ins w:id="266" w:author="Donna Bowles" w:date="2026-03-25T11:18:00Z" w16du:dateUtc="2026-03-25T11:18:00Z"/>
              <w:rFonts w:ascii="Times New Roman" w:eastAsia="Times New Roman" w:hAnsi="Times New Roman" w:cs="Times New Roman"/>
              <w:kern w:val="0"/>
              <w14:ligatures w14:val="none"/>
            </w:rPr>
          </w:rPrChange>
        </w:rPr>
      </w:pPr>
      <w:ins w:id="267"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268" w:author="Donna Bowles" w:date="2026-03-25T11:18:00Z" w16du:dateUtc="2026-03-25T11:18:00Z">
              <w:rPr>
                <w:rFonts w:ascii="Times New Roman" w:eastAsia="Times New Roman" w:hAnsi="Times New Roman" w:cs="Times New Roman"/>
                <w:kern w:val="0"/>
                <w14:ligatures w14:val="none"/>
              </w:rPr>
            </w:rPrChange>
          </w:rPr>
          <w:t>Personal data must only be shared when necessary and lawful, following UK GDPR</w:t>
        </w:r>
      </w:ins>
    </w:p>
    <w:p w14:paraId="72A63F87" w14:textId="77777777" w:rsidR="00932812" w:rsidRPr="00932812" w:rsidRDefault="00932812" w:rsidP="00932812">
      <w:pPr>
        <w:numPr>
          <w:ilvl w:val="0"/>
          <w:numId w:val="21"/>
        </w:numPr>
        <w:spacing w:before="100" w:beforeAutospacing="1" w:after="100" w:afterAutospacing="1" w:line="240" w:lineRule="auto"/>
        <w:rPr>
          <w:ins w:id="269" w:author="Donna Bowles" w:date="2026-03-25T11:18:00Z" w16du:dateUtc="2026-03-25T11:18:00Z"/>
          <w:rFonts w:asciiTheme="majorHAnsi" w:eastAsia="Times New Roman" w:hAnsiTheme="majorHAnsi" w:cs="Times New Roman"/>
          <w:color w:val="000000" w:themeColor="text1"/>
          <w:kern w:val="0"/>
          <w:sz w:val="22"/>
          <w:szCs w:val="22"/>
          <w14:ligatures w14:val="none"/>
          <w:rPrChange w:id="270" w:author="Donna Bowles" w:date="2026-03-25T11:18:00Z" w16du:dateUtc="2026-03-25T11:18:00Z">
            <w:rPr>
              <w:ins w:id="271" w:author="Donna Bowles" w:date="2026-03-25T11:18:00Z" w16du:dateUtc="2026-03-25T11:18:00Z"/>
              <w:rFonts w:ascii="Times New Roman" w:eastAsia="Times New Roman" w:hAnsi="Times New Roman" w:cs="Times New Roman"/>
              <w:kern w:val="0"/>
              <w14:ligatures w14:val="none"/>
            </w:rPr>
          </w:rPrChange>
        </w:rPr>
      </w:pPr>
      <w:ins w:id="272"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273" w:author="Donna Bowles" w:date="2026-03-25T11:18:00Z" w16du:dateUtc="2026-03-25T11:18:00Z">
              <w:rPr>
                <w:rFonts w:ascii="Times New Roman" w:eastAsia="Times New Roman" w:hAnsi="Times New Roman" w:cs="Times New Roman"/>
                <w:kern w:val="0"/>
                <w14:ligatures w14:val="none"/>
              </w:rPr>
            </w:rPrChange>
          </w:rPr>
          <w:t>Personal email accounts should not normally be used for council business; if used, records must be retained and accessible</w:t>
        </w:r>
      </w:ins>
    </w:p>
    <w:p w14:paraId="6EE01ED8" w14:textId="77777777" w:rsidR="00932812" w:rsidRPr="00932812" w:rsidRDefault="00932812" w:rsidP="00932812">
      <w:pPr>
        <w:numPr>
          <w:ilvl w:val="0"/>
          <w:numId w:val="21"/>
        </w:numPr>
        <w:spacing w:before="100" w:beforeAutospacing="1" w:after="100" w:afterAutospacing="1" w:line="240" w:lineRule="auto"/>
        <w:rPr>
          <w:ins w:id="274" w:author="Donna Bowles" w:date="2026-03-25T11:18:00Z" w16du:dateUtc="2026-03-25T11:18:00Z"/>
          <w:rFonts w:asciiTheme="majorHAnsi" w:eastAsia="Times New Roman" w:hAnsiTheme="majorHAnsi" w:cs="Times New Roman"/>
          <w:color w:val="000000" w:themeColor="text1"/>
          <w:kern w:val="0"/>
          <w:sz w:val="22"/>
          <w:szCs w:val="22"/>
          <w14:ligatures w14:val="none"/>
          <w:rPrChange w:id="275" w:author="Donna Bowles" w:date="2026-03-25T11:18:00Z" w16du:dateUtc="2026-03-25T11:18:00Z">
            <w:rPr>
              <w:ins w:id="276" w:author="Donna Bowles" w:date="2026-03-25T11:18:00Z" w16du:dateUtc="2026-03-25T11:18:00Z"/>
              <w:rFonts w:ascii="Times New Roman" w:eastAsia="Times New Roman" w:hAnsi="Times New Roman" w:cs="Times New Roman"/>
              <w:kern w:val="0"/>
              <w14:ligatures w14:val="none"/>
            </w:rPr>
          </w:rPrChange>
        </w:rPr>
      </w:pPr>
      <w:ins w:id="277"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278" w:author="Donna Bowles" w:date="2026-03-25T11:18:00Z" w16du:dateUtc="2026-03-25T11:18:00Z">
              <w:rPr>
                <w:rFonts w:ascii="Times New Roman" w:eastAsia="Times New Roman" w:hAnsi="Times New Roman" w:cs="Times New Roman"/>
                <w:kern w:val="0"/>
                <w14:ligatures w14:val="none"/>
              </w:rPr>
            </w:rPrChange>
          </w:rPr>
          <w:t>Users must remain alert to phishing, malware, or suspicious attachments</w:t>
        </w:r>
      </w:ins>
    </w:p>
    <w:p w14:paraId="1857FE6A" w14:textId="01C8FA1F" w:rsidR="00932812" w:rsidRPr="00FA36AF" w:rsidRDefault="00932812" w:rsidP="00FA36AF">
      <w:pPr>
        <w:numPr>
          <w:ilvl w:val="0"/>
          <w:numId w:val="21"/>
        </w:numPr>
        <w:spacing w:before="100" w:beforeAutospacing="1" w:after="100" w:afterAutospacing="1" w:line="240" w:lineRule="auto"/>
        <w:rPr>
          <w:ins w:id="279" w:author="Donna Bowles" w:date="2026-03-25T11:18:00Z" w16du:dateUtc="2026-03-25T11:18:00Z"/>
          <w:rFonts w:asciiTheme="majorHAnsi" w:eastAsia="Times New Roman" w:hAnsiTheme="majorHAnsi" w:cs="Times New Roman"/>
          <w:color w:val="000000" w:themeColor="text1"/>
          <w:kern w:val="0"/>
          <w:sz w:val="22"/>
          <w:szCs w:val="22"/>
          <w14:ligatures w14:val="none"/>
          <w:rPrChange w:id="280" w:author="Donna Bowles" w:date="2026-03-25T11:20:00Z" w16du:dateUtc="2026-03-25T11:20:00Z">
            <w:rPr>
              <w:ins w:id="281" w:author="Donna Bowles" w:date="2026-03-25T11:18:00Z" w16du:dateUtc="2026-03-25T11:18:00Z"/>
              <w:rFonts w:ascii="Times New Roman" w:eastAsia="Times New Roman" w:hAnsi="Times New Roman" w:cs="Times New Roman"/>
              <w:kern w:val="0"/>
              <w14:ligatures w14:val="none"/>
            </w:rPr>
          </w:rPrChange>
        </w:rPr>
        <w:pPrChange w:id="282" w:author="Donna Bowles" w:date="2026-03-25T11:20:00Z" w16du:dateUtc="2026-03-25T11:20:00Z">
          <w:pPr>
            <w:spacing w:after="0" w:line="240" w:lineRule="auto"/>
          </w:pPr>
        </w:pPrChange>
      </w:pPr>
      <w:ins w:id="283"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284" w:author="Donna Bowles" w:date="2026-03-25T11:18:00Z" w16du:dateUtc="2026-03-25T11:18:00Z">
              <w:rPr>
                <w:rFonts w:ascii="Times New Roman" w:eastAsia="Times New Roman" w:hAnsi="Times New Roman" w:cs="Times New Roman"/>
                <w:kern w:val="0"/>
                <w14:ligatures w14:val="none"/>
              </w:rPr>
            </w:rPrChange>
          </w:rPr>
          <w:t>Emails must be carefully checked before sending, particularly when containing confidential or personal data</w:t>
        </w:r>
      </w:ins>
    </w:p>
    <w:p w14:paraId="02C7D638" w14:textId="77777777" w:rsidR="00932812" w:rsidRPr="00932812" w:rsidRDefault="00932812" w:rsidP="00932812">
      <w:pPr>
        <w:spacing w:before="100" w:beforeAutospacing="1" w:after="100" w:afterAutospacing="1" w:line="240" w:lineRule="auto"/>
        <w:outlineLvl w:val="2"/>
        <w:rPr>
          <w:ins w:id="285" w:author="Donna Bowles" w:date="2026-03-25T11:18:00Z" w16du:dateUtc="2026-03-25T11:18:00Z"/>
          <w:rFonts w:asciiTheme="majorHAnsi" w:eastAsia="Times New Roman" w:hAnsiTheme="majorHAnsi" w:cs="Times New Roman"/>
          <w:b/>
          <w:bCs/>
          <w:color w:val="000000" w:themeColor="text1"/>
          <w:kern w:val="0"/>
          <w:sz w:val="22"/>
          <w:szCs w:val="22"/>
          <w14:ligatures w14:val="none"/>
          <w:rPrChange w:id="286" w:author="Donna Bowles" w:date="2026-03-25T11:18:00Z" w16du:dateUtc="2026-03-25T11:18:00Z">
            <w:rPr>
              <w:ins w:id="287" w:author="Donna Bowles" w:date="2026-03-25T11:18:00Z" w16du:dateUtc="2026-03-25T11:18:00Z"/>
              <w:rFonts w:ascii="Times New Roman" w:eastAsia="Times New Roman" w:hAnsi="Times New Roman" w:cs="Times New Roman"/>
              <w:b/>
              <w:bCs/>
              <w:kern w:val="0"/>
              <w:sz w:val="27"/>
              <w:szCs w:val="27"/>
              <w14:ligatures w14:val="none"/>
            </w:rPr>
          </w:rPrChange>
        </w:rPr>
      </w:pPr>
      <w:ins w:id="288" w:author="Donna Bowles" w:date="2026-03-25T11:18:00Z" w16du:dateUtc="2026-03-25T11:18:00Z">
        <w:r w:rsidRPr="00932812">
          <w:rPr>
            <w:rFonts w:asciiTheme="majorHAnsi" w:eastAsia="Times New Roman" w:hAnsiTheme="majorHAnsi" w:cs="Times New Roman"/>
            <w:b/>
            <w:bCs/>
            <w:color w:val="000000" w:themeColor="text1"/>
            <w:kern w:val="0"/>
            <w:sz w:val="22"/>
            <w:szCs w:val="22"/>
            <w14:ligatures w14:val="none"/>
            <w:rPrChange w:id="289" w:author="Donna Bowles" w:date="2026-03-25T11:18:00Z" w16du:dateUtc="2026-03-25T11:18:00Z">
              <w:rPr>
                <w:rFonts w:ascii="Times New Roman" w:eastAsia="Times New Roman" w:hAnsi="Times New Roman" w:cs="Times New Roman"/>
                <w:b/>
                <w:bCs/>
                <w:kern w:val="0"/>
                <w:sz w:val="27"/>
                <w:szCs w:val="27"/>
                <w14:ligatures w14:val="none"/>
              </w:rPr>
            </w:rPrChange>
          </w:rPr>
          <w:t>7. Security</w:t>
        </w:r>
      </w:ins>
    </w:p>
    <w:p w14:paraId="4771CE2D" w14:textId="77777777" w:rsidR="00932812" w:rsidRPr="00932812" w:rsidRDefault="00932812" w:rsidP="00932812">
      <w:pPr>
        <w:numPr>
          <w:ilvl w:val="0"/>
          <w:numId w:val="22"/>
        </w:numPr>
        <w:spacing w:before="100" w:beforeAutospacing="1" w:after="100" w:afterAutospacing="1" w:line="240" w:lineRule="auto"/>
        <w:rPr>
          <w:ins w:id="290" w:author="Donna Bowles" w:date="2026-03-25T11:18:00Z" w16du:dateUtc="2026-03-25T11:18:00Z"/>
          <w:rFonts w:asciiTheme="majorHAnsi" w:eastAsia="Times New Roman" w:hAnsiTheme="majorHAnsi" w:cs="Times New Roman"/>
          <w:color w:val="000000" w:themeColor="text1"/>
          <w:kern w:val="0"/>
          <w:sz w:val="22"/>
          <w:szCs w:val="22"/>
          <w14:ligatures w14:val="none"/>
          <w:rPrChange w:id="291" w:author="Donna Bowles" w:date="2026-03-25T11:18:00Z" w16du:dateUtc="2026-03-25T11:18:00Z">
            <w:rPr>
              <w:ins w:id="292" w:author="Donna Bowles" w:date="2026-03-25T11:18:00Z" w16du:dateUtc="2026-03-25T11:18:00Z"/>
              <w:rFonts w:ascii="Times New Roman" w:eastAsia="Times New Roman" w:hAnsi="Times New Roman" w:cs="Times New Roman"/>
              <w:kern w:val="0"/>
              <w14:ligatures w14:val="none"/>
            </w:rPr>
          </w:rPrChange>
        </w:rPr>
      </w:pPr>
      <w:ins w:id="293"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294" w:author="Donna Bowles" w:date="2026-03-25T11:18:00Z" w16du:dateUtc="2026-03-25T11:18:00Z">
              <w:rPr>
                <w:rFonts w:ascii="Times New Roman" w:eastAsia="Times New Roman" w:hAnsi="Times New Roman" w:cs="Times New Roman"/>
                <w:kern w:val="0"/>
                <w14:ligatures w14:val="none"/>
              </w:rPr>
            </w:rPrChange>
          </w:rPr>
          <w:t>Use strong, confidential passwords and enable multi-factor authentication</w:t>
        </w:r>
      </w:ins>
    </w:p>
    <w:p w14:paraId="73FF7827" w14:textId="77777777" w:rsidR="00932812" w:rsidRPr="00932812" w:rsidRDefault="00932812" w:rsidP="00932812">
      <w:pPr>
        <w:numPr>
          <w:ilvl w:val="0"/>
          <w:numId w:val="22"/>
        </w:numPr>
        <w:spacing w:before="100" w:beforeAutospacing="1" w:after="100" w:afterAutospacing="1" w:line="240" w:lineRule="auto"/>
        <w:rPr>
          <w:ins w:id="295" w:author="Donna Bowles" w:date="2026-03-25T11:18:00Z" w16du:dateUtc="2026-03-25T11:18:00Z"/>
          <w:rFonts w:asciiTheme="majorHAnsi" w:eastAsia="Times New Roman" w:hAnsiTheme="majorHAnsi" w:cs="Times New Roman"/>
          <w:color w:val="000000" w:themeColor="text1"/>
          <w:kern w:val="0"/>
          <w:sz w:val="22"/>
          <w:szCs w:val="22"/>
          <w14:ligatures w14:val="none"/>
          <w:rPrChange w:id="296" w:author="Donna Bowles" w:date="2026-03-25T11:18:00Z" w16du:dateUtc="2026-03-25T11:18:00Z">
            <w:rPr>
              <w:ins w:id="297" w:author="Donna Bowles" w:date="2026-03-25T11:18:00Z" w16du:dateUtc="2026-03-25T11:18:00Z"/>
              <w:rFonts w:ascii="Times New Roman" w:eastAsia="Times New Roman" w:hAnsi="Times New Roman" w:cs="Times New Roman"/>
              <w:kern w:val="0"/>
              <w14:ligatures w14:val="none"/>
            </w:rPr>
          </w:rPrChange>
        </w:rPr>
      </w:pPr>
      <w:ins w:id="298"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299" w:author="Donna Bowles" w:date="2026-03-25T11:18:00Z" w16du:dateUtc="2026-03-25T11:18:00Z">
              <w:rPr>
                <w:rFonts w:ascii="Times New Roman" w:eastAsia="Times New Roman" w:hAnsi="Times New Roman" w:cs="Times New Roman"/>
                <w:kern w:val="0"/>
                <w14:ligatures w14:val="none"/>
              </w:rPr>
            </w:rPrChange>
          </w:rPr>
          <w:t>Keep devices updated, locked when unattended, and protected with antivirus/endpoint security</w:t>
        </w:r>
      </w:ins>
    </w:p>
    <w:p w14:paraId="2AB15EEA" w14:textId="77777777" w:rsidR="00932812" w:rsidRPr="00932812" w:rsidRDefault="00932812" w:rsidP="00932812">
      <w:pPr>
        <w:numPr>
          <w:ilvl w:val="0"/>
          <w:numId w:val="22"/>
        </w:numPr>
        <w:spacing w:before="100" w:beforeAutospacing="1" w:after="100" w:afterAutospacing="1" w:line="240" w:lineRule="auto"/>
        <w:rPr>
          <w:ins w:id="300" w:author="Donna Bowles" w:date="2026-03-25T11:18:00Z" w16du:dateUtc="2026-03-25T11:18:00Z"/>
          <w:rFonts w:asciiTheme="majorHAnsi" w:eastAsia="Times New Roman" w:hAnsiTheme="majorHAnsi" w:cs="Times New Roman"/>
          <w:color w:val="000000" w:themeColor="text1"/>
          <w:kern w:val="0"/>
          <w:sz w:val="22"/>
          <w:szCs w:val="22"/>
          <w14:ligatures w14:val="none"/>
          <w:rPrChange w:id="301" w:author="Donna Bowles" w:date="2026-03-25T11:18:00Z" w16du:dateUtc="2026-03-25T11:18:00Z">
            <w:rPr>
              <w:ins w:id="302" w:author="Donna Bowles" w:date="2026-03-25T11:18:00Z" w16du:dateUtc="2026-03-25T11:18:00Z"/>
              <w:rFonts w:ascii="Times New Roman" w:eastAsia="Times New Roman" w:hAnsi="Times New Roman" w:cs="Times New Roman"/>
              <w:kern w:val="0"/>
              <w14:ligatures w14:val="none"/>
            </w:rPr>
          </w:rPrChange>
        </w:rPr>
      </w:pPr>
      <w:ins w:id="303"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304" w:author="Donna Bowles" w:date="2026-03-25T11:18:00Z" w16du:dateUtc="2026-03-25T11:18:00Z">
              <w:rPr>
                <w:rFonts w:ascii="Times New Roman" w:eastAsia="Times New Roman" w:hAnsi="Times New Roman" w:cs="Times New Roman"/>
                <w:kern w:val="0"/>
                <w14:ligatures w14:val="none"/>
              </w:rPr>
            </w:rPrChange>
          </w:rPr>
          <w:t>Only approved software and cloud services may be used for council information</w:t>
        </w:r>
      </w:ins>
    </w:p>
    <w:p w14:paraId="7192FC50" w14:textId="77777777" w:rsidR="00932812" w:rsidRPr="00932812" w:rsidRDefault="00932812" w:rsidP="00932812">
      <w:pPr>
        <w:numPr>
          <w:ilvl w:val="0"/>
          <w:numId w:val="22"/>
        </w:numPr>
        <w:spacing w:before="100" w:beforeAutospacing="1" w:after="100" w:afterAutospacing="1" w:line="240" w:lineRule="auto"/>
        <w:rPr>
          <w:ins w:id="305" w:author="Donna Bowles" w:date="2026-03-25T11:18:00Z" w16du:dateUtc="2026-03-25T11:18:00Z"/>
          <w:rFonts w:asciiTheme="majorHAnsi" w:eastAsia="Times New Roman" w:hAnsiTheme="majorHAnsi" w:cs="Times New Roman"/>
          <w:color w:val="000000" w:themeColor="text1"/>
          <w:kern w:val="0"/>
          <w:sz w:val="22"/>
          <w:szCs w:val="22"/>
          <w14:ligatures w14:val="none"/>
          <w:rPrChange w:id="306" w:author="Donna Bowles" w:date="2026-03-25T11:18:00Z" w16du:dateUtc="2026-03-25T11:18:00Z">
            <w:rPr>
              <w:ins w:id="307" w:author="Donna Bowles" w:date="2026-03-25T11:18:00Z" w16du:dateUtc="2026-03-25T11:18:00Z"/>
              <w:rFonts w:ascii="Times New Roman" w:eastAsia="Times New Roman" w:hAnsi="Times New Roman" w:cs="Times New Roman"/>
              <w:kern w:val="0"/>
              <w14:ligatures w14:val="none"/>
            </w:rPr>
          </w:rPrChange>
        </w:rPr>
      </w:pPr>
      <w:ins w:id="308"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309" w:author="Donna Bowles" w:date="2026-03-25T11:18:00Z" w16du:dateUtc="2026-03-25T11:18:00Z">
              <w:rPr>
                <w:rFonts w:ascii="Times New Roman" w:eastAsia="Times New Roman" w:hAnsi="Times New Roman" w:cs="Times New Roman"/>
                <w:kern w:val="0"/>
                <w14:ligatures w14:val="none"/>
              </w:rPr>
            </w:rPrChange>
          </w:rPr>
          <w:t>Report suspicious emails, lost devices, or potential breaches immediately</w:t>
        </w:r>
      </w:ins>
    </w:p>
    <w:p w14:paraId="5D46A636" w14:textId="6C39F429" w:rsidR="00932812" w:rsidRPr="00FA36AF" w:rsidRDefault="00932812" w:rsidP="00FA36AF">
      <w:pPr>
        <w:numPr>
          <w:ilvl w:val="0"/>
          <w:numId w:val="22"/>
        </w:numPr>
        <w:spacing w:before="100" w:beforeAutospacing="1" w:after="100" w:afterAutospacing="1" w:line="240" w:lineRule="auto"/>
        <w:rPr>
          <w:ins w:id="310" w:author="Donna Bowles" w:date="2026-03-25T11:18:00Z" w16du:dateUtc="2026-03-25T11:18:00Z"/>
          <w:rFonts w:asciiTheme="majorHAnsi" w:eastAsia="Times New Roman" w:hAnsiTheme="majorHAnsi" w:cs="Times New Roman"/>
          <w:color w:val="000000" w:themeColor="text1"/>
          <w:kern w:val="0"/>
          <w:sz w:val="22"/>
          <w:szCs w:val="22"/>
          <w14:ligatures w14:val="none"/>
          <w:rPrChange w:id="311" w:author="Donna Bowles" w:date="2026-03-25T11:20:00Z" w16du:dateUtc="2026-03-25T11:20:00Z">
            <w:rPr>
              <w:ins w:id="312" w:author="Donna Bowles" w:date="2026-03-25T11:18:00Z" w16du:dateUtc="2026-03-25T11:18:00Z"/>
              <w:rFonts w:ascii="Times New Roman" w:eastAsia="Times New Roman" w:hAnsi="Times New Roman" w:cs="Times New Roman"/>
              <w:kern w:val="0"/>
              <w14:ligatures w14:val="none"/>
            </w:rPr>
          </w:rPrChange>
        </w:rPr>
        <w:pPrChange w:id="313" w:author="Donna Bowles" w:date="2026-03-25T11:20:00Z" w16du:dateUtc="2026-03-25T11:20:00Z">
          <w:pPr>
            <w:spacing w:after="0" w:line="240" w:lineRule="auto"/>
          </w:pPr>
        </w:pPrChange>
      </w:pPr>
      <w:ins w:id="314"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315" w:author="Donna Bowles" w:date="2026-03-25T11:18:00Z" w16du:dateUtc="2026-03-25T11:18:00Z">
              <w:rPr>
                <w:rFonts w:ascii="Times New Roman" w:eastAsia="Times New Roman" w:hAnsi="Times New Roman" w:cs="Times New Roman"/>
                <w:kern w:val="0"/>
                <w14:ligatures w14:val="none"/>
              </w:rPr>
            </w:rPrChange>
          </w:rPr>
          <w:t>Council systems may be monitored proportionately and lawfully to protect assets and comply with legal obligations</w:t>
        </w:r>
      </w:ins>
    </w:p>
    <w:p w14:paraId="7A634047" w14:textId="77777777" w:rsidR="00932812" w:rsidRPr="00932812" w:rsidRDefault="00932812" w:rsidP="00932812">
      <w:pPr>
        <w:spacing w:before="100" w:beforeAutospacing="1" w:after="100" w:afterAutospacing="1" w:line="240" w:lineRule="auto"/>
        <w:outlineLvl w:val="2"/>
        <w:rPr>
          <w:ins w:id="316" w:author="Donna Bowles" w:date="2026-03-25T11:18:00Z" w16du:dateUtc="2026-03-25T11:18:00Z"/>
          <w:rFonts w:asciiTheme="majorHAnsi" w:eastAsia="Times New Roman" w:hAnsiTheme="majorHAnsi" w:cs="Times New Roman"/>
          <w:b/>
          <w:bCs/>
          <w:color w:val="000000" w:themeColor="text1"/>
          <w:kern w:val="0"/>
          <w:sz w:val="22"/>
          <w:szCs w:val="22"/>
          <w14:ligatures w14:val="none"/>
          <w:rPrChange w:id="317" w:author="Donna Bowles" w:date="2026-03-25T11:18:00Z" w16du:dateUtc="2026-03-25T11:18:00Z">
            <w:rPr>
              <w:ins w:id="318" w:author="Donna Bowles" w:date="2026-03-25T11:18:00Z" w16du:dateUtc="2026-03-25T11:18:00Z"/>
              <w:rFonts w:ascii="Times New Roman" w:eastAsia="Times New Roman" w:hAnsi="Times New Roman" w:cs="Times New Roman"/>
              <w:b/>
              <w:bCs/>
              <w:kern w:val="0"/>
              <w:sz w:val="27"/>
              <w:szCs w:val="27"/>
              <w14:ligatures w14:val="none"/>
            </w:rPr>
          </w:rPrChange>
        </w:rPr>
      </w:pPr>
      <w:ins w:id="319" w:author="Donna Bowles" w:date="2026-03-25T11:18:00Z" w16du:dateUtc="2026-03-25T11:18:00Z">
        <w:r w:rsidRPr="00932812">
          <w:rPr>
            <w:rFonts w:asciiTheme="majorHAnsi" w:eastAsia="Times New Roman" w:hAnsiTheme="majorHAnsi" w:cs="Times New Roman"/>
            <w:b/>
            <w:bCs/>
            <w:color w:val="000000" w:themeColor="text1"/>
            <w:kern w:val="0"/>
            <w:sz w:val="22"/>
            <w:szCs w:val="22"/>
            <w14:ligatures w14:val="none"/>
            <w:rPrChange w:id="320" w:author="Donna Bowles" w:date="2026-03-25T11:18:00Z" w16du:dateUtc="2026-03-25T11:18:00Z">
              <w:rPr>
                <w:rFonts w:ascii="Times New Roman" w:eastAsia="Times New Roman" w:hAnsi="Times New Roman" w:cs="Times New Roman"/>
                <w:b/>
                <w:bCs/>
                <w:kern w:val="0"/>
                <w:sz w:val="27"/>
                <w:szCs w:val="27"/>
                <w14:ligatures w14:val="none"/>
              </w:rPr>
            </w:rPrChange>
          </w:rPr>
          <w:t>8. Data and Records</w:t>
        </w:r>
      </w:ins>
    </w:p>
    <w:p w14:paraId="4CA5DBC1" w14:textId="77777777" w:rsidR="00932812" w:rsidRPr="00932812" w:rsidRDefault="00932812" w:rsidP="00932812">
      <w:pPr>
        <w:numPr>
          <w:ilvl w:val="0"/>
          <w:numId w:val="23"/>
        </w:numPr>
        <w:spacing w:before="100" w:beforeAutospacing="1" w:after="100" w:afterAutospacing="1" w:line="240" w:lineRule="auto"/>
        <w:rPr>
          <w:ins w:id="321" w:author="Donna Bowles" w:date="2026-03-25T11:18:00Z" w16du:dateUtc="2026-03-25T11:18:00Z"/>
          <w:rFonts w:asciiTheme="majorHAnsi" w:eastAsia="Times New Roman" w:hAnsiTheme="majorHAnsi" w:cs="Times New Roman"/>
          <w:color w:val="000000" w:themeColor="text1"/>
          <w:kern w:val="0"/>
          <w:sz w:val="22"/>
          <w:szCs w:val="22"/>
          <w14:ligatures w14:val="none"/>
          <w:rPrChange w:id="322" w:author="Donna Bowles" w:date="2026-03-25T11:18:00Z" w16du:dateUtc="2026-03-25T11:18:00Z">
            <w:rPr>
              <w:ins w:id="323" w:author="Donna Bowles" w:date="2026-03-25T11:18:00Z" w16du:dateUtc="2026-03-25T11:18:00Z"/>
              <w:rFonts w:ascii="Times New Roman" w:eastAsia="Times New Roman" w:hAnsi="Times New Roman" w:cs="Times New Roman"/>
              <w:kern w:val="0"/>
              <w14:ligatures w14:val="none"/>
            </w:rPr>
          </w:rPrChange>
        </w:rPr>
      </w:pPr>
      <w:ins w:id="324"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325" w:author="Donna Bowles" w:date="2026-03-25T11:18:00Z" w16du:dateUtc="2026-03-25T11:18:00Z">
              <w:rPr>
                <w:rFonts w:ascii="Times New Roman" w:eastAsia="Times New Roman" w:hAnsi="Times New Roman" w:cs="Times New Roman"/>
                <w:kern w:val="0"/>
                <w14:ligatures w14:val="none"/>
              </w:rPr>
            </w:rPrChange>
          </w:rPr>
          <w:lastRenderedPageBreak/>
          <w:t>Personal and council data must be handled lawfully, stored securely, and used only for council purposes</w:t>
        </w:r>
      </w:ins>
    </w:p>
    <w:p w14:paraId="11EC4D9D" w14:textId="77777777" w:rsidR="00932812" w:rsidRPr="00932812" w:rsidRDefault="00932812" w:rsidP="00932812">
      <w:pPr>
        <w:numPr>
          <w:ilvl w:val="0"/>
          <w:numId w:val="23"/>
        </w:numPr>
        <w:spacing w:before="100" w:beforeAutospacing="1" w:after="100" w:afterAutospacing="1" w:line="240" w:lineRule="auto"/>
        <w:rPr>
          <w:ins w:id="326" w:author="Donna Bowles" w:date="2026-03-25T11:18:00Z" w16du:dateUtc="2026-03-25T11:18:00Z"/>
          <w:rFonts w:asciiTheme="majorHAnsi" w:eastAsia="Times New Roman" w:hAnsiTheme="majorHAnsi" w:cs="Times New Roman"/>
          <w:color w:val="000000" w:themeColor="text1"/>
          <w:kern w:val="0"/>
          <w:sz w:val="22"/>
          <w:szCs w:val="22"/>
          <w14:ligatures w14:val="none"/>
          <w:rPrChange w:id="327" w:author="Donna Bowles" w:date="2026-03-25T11:18:00Z" w16du:dateUtc="2026-03-25T11:18:00Z">
            <w:rPr>
              <w:ins w:id="328" w:author="Donna Bowles" w:date="2026-03-25T11:18:00Z" w16du:dateUtc="2026-03-25T11:18:00Z"/>
              <w:rFonts w:ascii="Times New Roman" w:eastAsia="Times New Roman" w:hAnsi="Times New Roman" w:cs="Times New Roman"/>
              <w:kern w:val="0"/>
              <w14:ligatures w14:val="none"/>
            </w:rPr>
          </w:rPrChange>
        </w:rPr>
      </w:pPr>
      <w:ins w:id="329"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330" w:author="Donna Bowles" w:date="2026-03-25T11:18:00Z" w16du:dateUtc="2026-03-25T11:18:00Z">
              <w:rPr>
                <w:rFonts w:ascii="Times New Roman" w:eastAsia="Times New Roman" w:hAnsi="Times New Roman" w:cs="Times New Roman"/>
                <w:kern w:val="0"/>
                <w14:ligatures w14:val="none"/>
              </w:rPr>
            </w:rPrChange>
          </w:rPr>
          <w:t>Access is role-based and removed promptly when no longer required</w:t>
        </w:r>
      </w:ins>
    </w:p>
    <w:p w14:paraId="316A32FD" w14:textId="77777777" w:rsidR="00932812" w:rsidRPr="00932812" w:rsidRDefault="00932812" w:rsidP="00932812">
      <w:pPr>
        <w:numPr>
          <w:ilvl w:val="0"/>
          <w:numId w:val="23"/>
        </w:numPr>
        <w:spacing w:before="100" w:beforeAutospacing="1" w:after="100" w:afterAutospacing="1" w:line="240" w:lineRule="auto"/>
        <w:rPr>
          <w:ins w:id="331" w:author="Donna Bowles" w:date="2026-03-25T11:18:00Z" w16du:dateUtc="2026-03-25T11:18:00Z"/>
          <w:rFonts w:asciiTheme="majorHAnsi" w:eastAsia="Times New Roman" w:hAnsiTheme="majorHAnsi" w:cs="Times New Roman"/>
          <w:color w:val="000000" w:themeColor="text1"/>
          <w:kern w:val="0"/>
          <w:sz w:val="22"/>
          <w:szCs w:val="22"/>
          <w14:ligatures w14:val="none"/>
          <w:rPrChange w:id="332" w:author="Donna Bowles" w:date="2026-03-25T11:18:00Z" w16du:dateUtc="2026-03-25T11:18:00Z">
            <w:rPr>
              <w:ins w:id="333" w:author="Donna Bowles" w:date="2026-03-25T11:18:00Z" w16du:dateUtc="2026-03-25T11:18:00Z"/>
              <w:rFonts w:ascii="Times New Roman" w:eastAsia="Times New Roman" w:hAnsi="Times New Roman" w:cs="Times New Roman"/>
              <w:kern w:val="0"/>
              <w14:ligatures w14:val="none"/>
            </w:rPr>
          </w:rPrChange>
        </w:rPr>
      </w:pPr>
      <w:ins w:id="334"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335" w:author="Donna Bowles" w:date="2026-03-25T11:18:00Z" w16du:dateUtc="2026-03-25T11:18:00Z">
              <w:rPr>
                <w:rFonts w:ascii="Times New Roman" w:eastAsia="Times New Roman" w:hAnsi="Times New Roman" w:cs="Times New Roman"/>
                <w:kern w:val="0"/>
                <w14:ligatures w14:val="none"/>
              </w:rPr>
            </w:rPrChange>
          </w:rPr>
          <w:t>Data must be retained according to the Council’s Records Retention Policy</w:t>
        </w:r>
      </w:ins>
    </w:p>
    <w:p w14:paraId="040ED080" w14:textId="306B62BF" w:rsidR="00932812" w:rsidRPr="00FA36AF" w:rsidRDefault="00932812" w:rsidP="00FA36AF">
      <w:pPr>
        <w:numPr>
          <w:ilvl w:val="0"/>
          <w:numId w:val="23"/>
        </w:numPr>
        <w:spacing w:before="100" w:beforeAutospacing="1" w:after="100" w:afterAutospacing="1" w:line="240" w:lineRule="auto"/>
        <w:rPr>
          <w:ins w:id="336" w:author="Donna Bowles" w:date="2026-03-25T11:18:00Z" w16du:dateUtc="2026-03-25T11:18:00Z"/>
          <w:rFonts w:asciiTheme="majorHAnsi" w:eastAsia="Times New Roman" w:hAnsiTheme="majorHAnsi" w:cs="Times New Roman"/>
          <w:color w:val="000000" w:themeColor="text1"/>
          <w:kern w:val="0"/>
          <w:sz w:val="22"/>
          <w:szCs w:val="22"/>
          <w14:ligatures w14:val="none"/>
          <w:rPrChange w:id="337" w:author="Donna Bowles" w:date="2026-03-25T11:20:00Z" w16du:dateUtc="2026-03-25T11:20:00Z">
            <w:rPr>
              <w:ins w:id="338" w:author="Donna Bowles" w:date="2026-03-25T11:18:00Z" w16du:dateUtc="2026-03-25T11:18:00Z"/>
              <w:rFonts w:ascii="Times New Roman" w:eastAsia="Times New Roman" w:hAnsi="Times New Roman" w:cs="Times New Roman"/>
              <w:kern w:val="0"/>
              <w14:ligatures w14:val="none"/>
            </w:rPr>
          </w:rPrChange>
        </w:rPr>
        <w:pPrChange w:id="339" w:author="Donna Bowles" w:date="2026-03-25T11:20:00Z" w16du:dateUtc="2026-03-25T11:20:00Z">
          <w:pPr>
            <w:spacing w:after="0" w:line="240" w:lineRule="auto"/>
          </w:pPr>
        </w:pPrChange>
      </w:pPr>
      <w:ins w:id="340"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341" w:author="Donna Bowles" w:date="2026-03-25T11:18:00Z" w16du:dateUtc="2026-03-25T11:18:00Z">
              <w:rPr>
                <w:rFonts w:ascii="Times New Roman" w:eastAsia="Times New Roman" w:hAnsi="Times New Roman" w:cs="Times New Roman"/>
                <w:kern w:val="0"/>
                <w14:ligatures w14:val="none"/>
              </w:rPr>
            </w:rPrChange>
          </w:rPr>
          <w:t>Secure disposal of devices, media, and data must follow approved procedures</w:t>
        </w:r>
      </w:ins>
    </w:p>
    <w:p w14:paraId="476163BD" w14:textId="77777777" w:rsidR="00932812" w:rsidRPr="00932812" w:rsidRDefault="00932812" w:rsidP="00932812">
      <w:pPr>
        <w:spacing w:before="100" w:beforeAutospacing="1" w:after="100" w:afterAutospacing="1" w:line="240" w:lineRule="auto"/>
        <w:outlineLvl w:val="2"/>
        <w:rPr>
          <w:ins w:id="342" w:author="Donna Bowles" w:date="2026-03-25T11:18:00Z" w16du:dateUtc="2026-03-25T11:18:00Z"/>
          <w:rFonts w:asciiTheme="majorHAnsi" w:eastAsia="Times New Roman" w:hAnsiTheme="majorHAnsi" w:cs="Times New Roman"/>
          <w:b/>
          <w:bCs/>
          <w:color w:val="000000" w:themeColor="text1"/>
          <w:kern w:val="0"/>
          <w:sz w:val="22"/>
          <w:szCs w:val="22"/>
          <w14:ligatures w14:val="none"/>
          <w:rPrChange w:id="343" w:author="Donna Bowles" w:date="2026-03-25T11:18:00Z" w16du:dateUtc="2026-03-25T11:18:00Z">
            <w:rPr>
              <w:ins w:id="344" w:author="Donna Bowles" w:date="2026-03-25T11:18:00Z" w16du:dateUtc="2026-03-25T11:18:00Z"/>
              <w:rFonts w:ascii="Times New Roman" w:eastAsia="Times New Roman" w:hAnsi="Times New Roman" w:cs="Times New Roman"/>
              <w:b/>
              <w:bCs/>
              <w:kern w:val="0"/>
              <w:sz w:val="27"/>
              <w:szCs w:val="27"/>
              <w14:ligatures w14:val="none"/>
            </w:rPr>
          </w:rPrChange>
        </w:rPr>
      </w:pPr>
      <w:ins w:id="345" w:author="Donna Bowles" w:date="2026-03-25T11:18:00Z" w16du:dateUtc="2026-03-25T11:18:00Z">
        <w:r w:rsidRPr="00932812">
          <w:rPr>
            <w:rFonts w:asciiTheme="majorHAnsi" w:eastAsia="Times New Roman" w:hAnsiTheme="majorHAnsi" w:cs="Times New Roman"/>
            <w:b/>
            <w:bCs/>
            <w:color w:val="000000" w:themeColor="text1"/>
            <w:kern w:val="0"/>
            <w:sz w:val="22"/>
            <w:szCs w:val="22"/>
            <w14:ligatures w14:val="none"/>
            <w:rPrChange w:id="346" w:author="Donna Bowles" w:date="2026-03-25T11:18:00Z" w16du:dateUtc="2026-03-25T11:18:00Z">
              <w:rPr>
                <w:rFonts w:ascii="Times New Roman" w:eastAsia="Times New Roman" w:hAnsi="Times New Roman" w:cs="Times New Roman"/>
                <w:b/>
                <w:bCs/>
                <w:kern w:val="0"/>
                <w:sz w:val="27"/>
                <w:szCs w:val="27"/>
                <w14:ligatures w14:val="none"/>
              </w:rPr>
            </w:rPrChange>
          </w:rPr>
          <w:t>9. Network and Internet Use</w:t>
        </w:r>
      </w:ins>
    </w:p>
    <w:p w14:paraId="7E3C2E10" w14:textId="77777777" w:rsidR="00932812" w:rsidRPr="00932812" w:rsidRDefault="00932812" w:rsidP="00932812">
      <w:pPr>
        <w:numPr>
          <w:ilvl w:val="0"/>
          <w:numId w:val="24"/>
        </w:numPr>
        <w:spacing w:before="100" w:beforeAutospacing="1" w:after="100" w:afterAutospacing="1" w:line="240" w:lineRule="auto"/>
        <w:rPr>
          <w:ins w:id="347" w:author="Donna Bowles" w:date="2026-03-25T11:18:00Z" w16du:dateUtc="2026-03-25T11:18:00Z"/>
          <w:rFonts w:asciiTheme="majorHAnsi" w:eastAsia="Times New Roman" w:hAnsiTheme="majorHAnsi" w:cs="Times New Roman"/>
          <w:color w:val="000000" w:themeColor="text1"/>
          <w:kern w:val="0"/>
          <w:sz w:val="22"/>
          <w:szCs w:val="22"/>
          <w14:ligatures w14:val="none"/>
          <w:rPrChange w:id="348" w:author="Donna Bowles" w:date="2026-03-25T11:18:00Z" w16du:dateUtc="2026-03-25T11:18:00Z">
            <w:rPr>
              <w:ins w:id="349" w:author="Donna Bowles" w:date="2026-03-25T11:18:00Z" w16du:dateUtc="2026-03-25T11:18:00Z"/>
              <w:rFonts w:ascii="Times New Roman" w:eastAsia="Times New Roman" w:hAnsi="Times New Roman" w:cs="Times New Roman"/>
              <w:kern w:val="0"/>
              <w14:ligatures w14:val="none"/>
            </w:rPr>
          </w:rPrChange>
        </w:rPr>
      </w:pPr>
      <w:ins w:id="350"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351" w:author="Donna Bowles" w:date="2026-03-25T11:18:00Z" w16du:dateUtc="2026-03-25T11:18:00Z">
              <w:rPr>
                <w:rFonts w:ascii="Times New Roman" w:eastAsia="Times New Roman" w:hAnsi="Times New Roman" w:cs="Times New Roman"/>
                <w:kern w:val="0"/>
                <w14:ligatures w14:val="none"/>
              </w:rPr>
            </w:rPrChange>
          </w:rPr>
          <w:t>Council systems should only be accessed via secure and trusted internet connections</w:t>
        </w:r>
      </w:ins>
    </w:p>
    <w:p w14:paraId="65C004EF" w14:textId="77777777" w:rsidR="00932812" w:rsidRPr="00932812" w:rsidRDefault="00932812" w:rsidP="00932812">
      <w:pPr>
        <w:numPr>
          <w:ilvl w:val="0"/>
          <w:numId w:val="24"/>
        </w:numPr>
        <w:spacing w:before="100" w:beforeAutospacing="1" w:after="100" w:afterAutospacing="1" w:line="240" w:lineRule="auto"/>
        <w:rPr>
          <w:ins w:id="352" w:author="Donna Bowles" w:date="2026-03-25T11:18:00Z" w16du:dateUtc="2026-03-25T11:18:00Z"/>
          <w:rFonts w:asciiTheme="majorHAnsi" w:eastAsia="Times New Roman" w:hAnsiTheme="majorHAnsi" w:cs="Times New Roman"/>
          <w:color w:val="000000" w:themeColor="text1"/>
          <w:kern w:val="0"/>
          <w:sz w:val="22"/>
          <w:szCs w:val="22"/>
          <w14:ligatures w14:val="none"/>
          <w:rPrChange w:id="353" w:author="Donna Bowles" w:date="2026-03-25T11:18:00Z" w16du:dateUtc="2026-03-25T11:18:00Z">
            <w:rPr>
              <w:ins w:id="354" w:author="Donna Bowles" w:date="2026-03-25T11:18:00Z" w16du:dateUtc="2026-03-25T11:18:00Z"/>
              <w:rFonts w:ascii="Times New Roman" w:eastAsia="Times New Roman" w:hAnsi="Times New Roman" w:cs="Times New Roman"/>
              <w:kern w:val="0"/>
              <w14:ligatures w14:val="none"/>
            </w:rPr>
          </w:rPrChange>
        </w:rPr>
      </w:pPr>
      <w:ins w:id="355"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356" w:author="Donna Bowles" w:date="2026-03-25T11:18:00Z" w16du:dateUtc="2026-03-25T11:18:00Z">
              <w:rPr>
                <w:rFonts w:ascii="Times New Roman" w:eastAsia="Times New Roman" w:hAnsi="Times New Roman" w:cs="Times New Roman"/>
                <w:kern w:val="0"/>
                <w14:ligatures w14:val="none"/>
              </w:rPr>
            </w:rPrChange>
          </w:rPr>
          <w:t>Public Wi-Fi should be avoided unless secure measures (e.g., VPN) are in place</w:t>
        </w:r>
      </w:ins>
    </w:p>
    <w:p w14:paraId="5CA0F98F" w14:textId="5D23A3AA" w:rsidR="00932812" w:rsidRPr="00FA36AF" w:rsidRDefault="00932812" w:rsidP="00FA36AF">
      <w:pPr>
        <w:numPr>
          <w:ilvl w:val="0"/>
          <w:numId w:val="24"/>
        </w:numPr>
        <w:spacing w:before="100" w:beforeAutospacing="1" w:after="100" w:afterAutospacing="1" w:line="240" w:lineRule="auto"/>
        <w:rPr>
          <w:ins w:id="357" w:author="Donna Bowles" w:date="2026-03-25T11:18:00Z" w16du:dateUtc="2026-03-25T11:18:00Z"/>
          <w:rFonts w:asciiTheme="majorHAnsi" w:eastAsia="Times New Roman" w:hAnsiTheme="majorHAnsi" w:cs="Times New Roman"/>
          <w:color w:val="000000" w:themeColor="text1"/>
          <w:kern w:val="0"/>
          <w:sz w:val="22"/>
          <w:szCs w:val="22"/>
          <w14:ligatures w14:val="none"/>
          <w:rPrChange w:id="358" w:author="Donna Bowles" w:date="2026-03-25T11:20:00Z" w16du:dateUtc="2026-03-25T11:20:00Z">
            <w:rPr>
              <w:ins w:id="359" w:author="Donna Bowles" w:date="2026-03-25T11:18:00Z" w16du:dateUtc="2026-03-25T11:18:00Z"/>
              <w:rFonts w:ascii="Times New Roman" w:eastAsia="Times New Roman" w:hAnsi="Times New Roman" w:cs="Times New Roman"/>
              <w:kern w:val="0"/>
              <w14:ligatures w14:val="none"/>
            </w:rPr>
          </w:rPrChange>
        </w:rPr>
        <w:pPrChange w:id="360" w:author="Donna Bowles" w:date="2026-03-25T11:20:00Z" w16du:dateUtc="2026-03-25T11:20:00Z">
          <w:pPr>
            <w:spacing w:after="0" w:line="240" w:lineRule="auto"/>
          </w:pPr>
        </w:pPrChange>
      </w:pPr>
      <w:ins w:id="361"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362" w:author="Donna Bowles" w:date="2026-03-25T11:18:00Z" w16du:dateUtc="2026-03-25T11:18:00Z">
              <w:rPr>
                <w:rFonts w:ascii="Times New Roman" w:eastAsia="Times New Roman" w:hAnsi="Times New Roman" w:cs="Times New Roman"/>
                <w:kern w:val="0"/>
                <w14:ligatures w14:val="none"/>
              </w:rPr>
            </w:rPrChange>
          </w:rPr>
          <w:t>Remote users must take reasonable steps to secure their networks</w:t>
        </w:r>
      </w:ins>
    </w:p>
    <w:p w14:paraId="2692D31E" w14:textId="77777777" w:rsidR="00932812" w:rsidRPr="00932812" w:rsidRDefault="00932812" w:rsidP="00932812">
      <w:pPr>
        <w:spacing w:before="100" w:beforeAutospacing="1" w:after="100" w:afterAutospacing="1" w:line="240" w:lineRule="auto"/>
        <w:outlineLvl w:val="2"/>
        <w:rPr>
          <w:ins w:id="363" w:author="Donna Bowles" w:date="2026-03-25T11:18:00Z" w16du:dateUtc="2026-03-25T11:18:00Z"/>
          <w:rFonts w:asciiTheme="majorHAnsi" w:eastAsia="Times New Roman" w:hAnsiTheme="majorHAnsi" w:cs="Times New Roman"/>
          <w:b/>
          <w:bCs/>
          <w:color w:val="000000" w:themeColor="text1"/>
          <w:kern w:val="0"/>
          <w:sz w:val="22"/>
          <w:szCs w:val="22"/>
          <w14:ligatures w14:val="none"/>
          <w:rPrChange w:id="364" w:author="Donna Bowles" w:date="2026-03-25T11:18:00Z" w16du:dateUtc="2026-03-25T11:18:00Z">
            <w:rPr>
              <w:ins w:id="365" w:author="Donna Bowles" w:date="2026-03-25T11:18:00Z" w16du:dateUtc="2026-03-25T11:18:00Z"/>
              <w:rFonts w:ascii="Times New Roman" w:eastAsia="Times New Roman" w:hAnsi="Times New Roman" w:cs="Times New Roman"/>
              <w:b/>
              <w:bCs/>
              <w:kern w:val="0"/>
              <w:sz w:val="27"/>
              <w:szCs w:val="27"/>
              <w14:ligatures w14:val="none"/>
            </w:rPr>
          </w:rPrChange>
        </w:rPr>
      </w:pPr>
      <w:ins w:id="366" w:author="Donna Bowles" w:date="2026-03-25T11:18:00Z" w16du:dateUtc="2026-03-25T11:18:00Z">
        <w:r w:rsidRPr="00932812">
          <w:rPr>
            <w:rFonts w:asciiTheme="majorHAnsi" w:eastAsia="Times New Roman" w:hAnsiTheme="majorHAnsi" w:cs="Times New Roman"/>
            <w:b/>
            <w:bCs/>
            <w:color w:val="000000" w:themeColor="text1"/>
            <w:kern w:val="0"/>
            <w:sz w:val="22"/>
            <w:szCs w:val="22"/>
            <w14:ligatures w14:val="none"/>
            <w:rPrChange w:id="367" w:author="Donna Bowles" w:date="2026-03-25T11:18:00Z" w16du:dateUtc="2026-03-25T11:18:00Z">
              <w:rPr>
                <w:rFonts w:ascii="Times New Roman" w:eastAsia="Times New Roman" w:hAnsi="Times New Roman" w:cs="Times New Roman"/>
                <w:b/>
                <w:bCs/>
                <w:kern w:val="0"/>
                <w:sz w:val="27"/>
                <w:szCs w:val="27"/>
                <w14:ligatures w14:val="none"/>
              </w:rPr>
            </w:rPrChange>
          </w:rPr>
          <w:t>10. Backup and Continuity</w:t>
        </w:r>
      </w:ins>
    </w:p>
    <w:p w14:paraId="69B9FC83" w14:textId="77777777" w:rsidR="00932812" w:rsidRPr="00932812" w:rsidRDefault="00932812" w:rsidP="00932812">
      <w:pPr>
        <w:numPr>
          <w:ilvl w:val="0"/>
          <w:numId w:val="25"/>
        </w:numPr>
        <w:spacing w:before="100" w:beforeAutospacing="1" w:after="100" w:afterAutospacing="1" w:line="240" w:lineRule="auto"/>
        <w:rPr>
          <w:ins w:id="368" w:author="Donna Bowles" w:date="2026-03-25T11:18:00Z" w16du:dateUtc="2026-03-25T11:18:00Z"/>
          <w:rFonts w:asciiTheme="majorHAnsi" w:eastAsia="Times New Roman" w:hAnsiTheme="majorHAnsi" w:cs="Times New Roman"/>
          <w:color w:val="000000" w:themeColor="text1"/>
          <w:kern w:val="0"/>
          <w:sz w:val="22"/>
          <w:szCs w:val="22"/>
          <w14:ligatures w14:val="none"/>
          <w:rPrChange w:id="369" w:author="Donna Bowles" w:date="2026-03-25T11:18:00Z" w16du:dateUtc="2026-03-25T11:18:00Z">
            <w:rPr>
              <w:ins w:id="370" w:author="Donna Bowles" w:date="2026-03-25T11:18:00Z" w16du:dateUtc="2026-03-25T11:18:00Z"/>
              <w:rFonts w:ascii="Times New Roman" w:eastAsia="Times New Roman" w:hAnsi="Times New Roman" w:cs="Times New Roman"/>
              <w:kern w:val="0"/>
              <w14:ligatures w14:val="none"/>
            </w:rPr>
          </w:rPrChange>
        </w:rPr>
      </w:pPr>
      <w:ins w:id="371"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372" w:author="Donna Bowles" w:date="2026-03-25T11:18:00Z" w16du:dateUtc="2026-03-25T11:18:00Z">
              <w:rPr>
                <w:rFonts w:ascii="Times New Roman" w:eastAsia="Times New Roman" w:hAnsi="Times New Roman" w:cs="Times New Roman"/>
                <w:kern w:val="0"/>
                <w14:ligatures w14:val="none"/>
              </w:rPr>
            </w:rPrChange>
          </w:rPr>
          <w:t>Key council records must be backed up regularly and stored securely</w:t>
        </w:r>
      </w:ins>
    </w:p>
    <w:p w14:paraId="1F192CE5" w14:textId="77777777" w:rsidR="00932812" w:rsidRPr="00932812" w:rsidRDefault="00932812" w:rsidP="00932812">
      <w:pPr>
        <w:numPr>
          <w:ilvl w:val="0"/>
          <w:numId w:val="25"/>
        </w:numPr>
        <w:spacing w:before="100" w:beforeAutospacing="1" w:after="100" w:afterAutospacing="1" w:line="240" w:lineRule="auto"/>
        <w:rPr>
          <w:ins w:id="373" w:author="Donna Bowles" w:date="2026-03-25T11:18:00Z" w16du:dateUtc="2026-03-25T11:18:00Z"/>
          <w:rFonts w:asciiTheme="majorHAnsi" w:eastAsia="Times New Roman" w:hAnsiTheme="majorHAnsi" w:cs="Times New Roman"/>
          <w:color w:val="000000" w:themeColor="text1"/>
          <w:kern w:val="0"/>
          <w:sz w:val="22"/>
          <w:szCs w:val="22"/>
          <w14:ligatures w14:val="none"/>
          <w:rPrChange w:id="374" w:author="Donna Bowles" w:date="2026-03-25T11:18:00Z" w16du:dateUtc="2026-03-25T11:18:00Z">
            <w:rPr>
              <w:ins w:id="375" w:author="Donna Bowles" w:date="2026-03-25T11:18:00Z" w16du:dateUtc="2026-03-25T11:18:00Z"/>
              <w:rFonts w:ascii="Times New Roman" w:eastAsia="Times New Roman" w:hAnsi="Times New Roman" w:cs="Times New Roman"/>
              <w:kern w:val="0"/>
              <w14:ligatures w14:val="none"/>
            </w:rPr>
          </w:rPrChange>
        </w:rPr>
      </w:pPr>
      <w:ins w:id="376"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377" w:author="Donna Bowles" w:date="2026-03-25T11:18:00Z" w16du:dateUtc="2026-03-25T11:18:00Z">
              <w:rPr>
                <w:rFonts w:ascii="Times New Roman" w:eastAsia="Times New Roman" w:hAnsi="Times New Roman" w:cs="Times New Roman"/>
                <w:kern w:val="0"/>
                <w14:ligatures w14:val="none"/>
              </w:rPr>
            </w:rPrChange>
          </w:rPr>
          <w:t>Recovery arrangements must exist to restore data in case of loss, system failure, or cyber incident</w:t>
        </w:r>
      </w:ins>
    </w:p>
    <w:p w14:paraId="4D906992" w14:textId="13DDC6C0" w:rsidR="00932812" w:rsidRPr="00FA36AF" w:rsidRDefault="00932812" w:rsidP="00FA36AF">
      <w:pPr>
        <w:numPr>
          <w:ilvl w:val="0"/>
          <w:numId w:val="25"/>
        </w:numPr>
        <w:spacing w:before="100" w:beforeAutospacing="1" w:after="100" w:afterAutospacing="1" w:line="240" w:lineRule="auto"/>
        <w:rPr>
          <w:ins w:id="378" w:author="Donna Bowles" w:date="2026-03-25T11:18:00Z" w16du:dateUtc="2026-03-25T11:18:00Z"/>
          <w:rFonts w:asciiTheme="majorHAnsi" w:eastAsia="Times New Roman" w:hAnsiTheme="majorHAnsi" w:cs="Times New Roman"/>
          <w:color w:val="000000" w:themeColor="text1"/>
          <w:kern w:val="0"/>
          <w:sz w:val="22"/>
          <w:szCs w:val="22"/>
          <w14:ligatures w14:val="none"/>
          <w:rPrChange w:id="379" w:author="Donna Bowles" w:date="2026-03-25T11:20:00Z" w16du:dateUtc="2026-03-25T11:20:00Z">
            <w:rPr>
              <w:ins w:id="380" w:author="Donna Bowles" w:date="2026-03-25T11:18:00Z" w16du:dateUtc="2026-03-25T11:18:00Z"/>
              <w:rFonts w:ascii="Times New Roman" w:eastAsia="Times New Roman" w:hAnsi="Times New Roman" w:cs="Times New Roman"/>
              <w:kern w:val="0"/>
              <w14:ligatures w14:val="none"/>
            </w:rPr>
          </w:rPrChange>
        </w:rPr>
        <w:pPrChange w:id="381" w:author="Donna Bowles" w:date="2026-03-25T11:20:00Z" w16du:dateUtc="2026-03-25T11:20:00Z">
          <w:pPr>
            <w:spacing w:after="0" w:line="240" w:lineRule="auto"/>
          </w:pPr>
        </w:pPrChange>
      </w:pPr>
      <w:ins w:id="382"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383" w:author="Donna Bowles" w:date="2026-03-25T11:18:00Z" w16du:dateUtc="2026-03-25T11:18:00Z">
              <w:rPr>
                <w:rFonts w:ascii="Times New Roman" w:eastAsia="Times New Roman" w:hAnsi="Times New Roman" w:cs="Times New Roman"/>
                <w:kern w:val="0"/>
                <w14:ligatures w14:val="none"/>
              </w:rPr>
            </w:rPrChange>
          </w:rPr>
          <w:t>Priority systems and data must be identified in a business continuity plan</w:t>
        </w:r>
      </w:ins>
    </w:p>
    <w:p w14:paraId="382EF622" w14:textId="77777777" w:rsidR="00932812" w:rsidRPr="00932812" w:rsidRDefault="00932812" w:rsidP="00932812">
      <w:pPr>
        <w:spacing w:before="100" w:beforeAutospacing="1" w:after="100" w:afterAutospacing="1" w:line="240" w:lineRule="auto"/>
        <w:outlineLvl w:val="2"/>
        <w:rPr>
          <w:ins w:id="384" w:author="Donna Bowles" w:date="2026-03-25T11:18:00Z" w16du:dateUtc="2026-03-25T11:18:00Z"/>
          <w:rFonts w:asciiTheme="majorHAnsi" w:eastAsia="Times New Roman" w:hAnsiTheme="majorHAnsi" w:cs="Times New Roman"/>
          <w:b/>
          <w:bCs/>
          <w:color w:val="000000" w:themeColor="text1"/>
          <w:kern w:val="0"/>
          <w:sz w:val="22"/>
          <w:szCs w:val="22"/>
          <w14:ligatures w14:val="none"/>
          <w:rPrChange w:id="385" w:author="Donna Bowles" w:date="2026-03-25T11:18:00Z" w16du:dateUtc="2026-03-25T11:18:00Z">
            <w:rPr>
              <w:ins w:id="386" w:author="Donna Bowles" w:date="2026-03-25T11:18:00Z" w16du:dateUtc="2026-03-25T11:18:00Z"/>
              <w:rFonts w:ascii="Times New Roman" w:eastAsia="Times New Roman" w:hAnsi="Times New Roman" w:cs="Times New Roman"/>
              <w:b/>
              <w:bCs/>
              <w:kern w:val="0"/>
              <w:sz w:val="27"/>
              <w:szCs w:val="27"/>
              <w14:ligatures w14:val="none"/>
            </w:rPr>
          </w:rPrChange>
        </w:rPr>
      </w:pPr>
      <w:ins w:id="387" w:author="Donna Bowles" w:date="2026-03-25T11:18:00Z" w16du:dateUtc="2026-03-25T11:18:00Z">
        <w:r w:rsidRPr="00932812">
          <w:rPr>
            <w:rFonts w:asciiTheme="majorHAnsi" w:eastAsia="Times New Roman" w:hAnsiTheme="majorHAnsi" w:cs="Times New Roman"/>
            <w:b/>
            <w:bCs/>
            <w:color w:val="000000" w:themeColor="text1"/>
            <w:kern w:val="0"/>
            <w:sz w:val="22"/>
            <w:szCs w:val="22"/>
            <w14:ligatures w14:val="none"/>
            <w:rPrChange w:id="388" w:author="Donna Bowles" w:date="2026-03-25T11:18:00Z" w16du:dateUtc="2026-03-25T11:18:00Z">
              <w:rPr>
                <w:rFonts w:ascii="Times New Roman" w:eastAsia="Times New Roman" w:hAnsi="Times New Roman" w:cs="Times New Roman"/>
                <w:b/>
                <w:bCs/>
                <w:kern w:val="0"/>
                <w:sz w:val="27"/>
                <w:szCs w:val="27"/>
                <w14:ligatures w14:val="none"/>
              </w:rPr>
            </w:rPrChange>
          </w:rPr>
          <w:t>11. Incident Reporting</w:t>
        </w:r>
      </w:ins>
    </w:p>
    <w:p w14:paraId="7CA545FF" w14:textId="77777777" w:rsidR="00932812" w:rsidRPr="00932812" w:rsidRDefault="00932812" w:rsidP="00932812">
      <w:pPr>
        <w:spacing w:before="100" w:beforeAutospacing="1" w:after="100" w:afterAutospacing="1" w:line="240" w:lineRule="auto"/>
        <w:rPr>
          <w:ins w:id="389" w:author="Donna Bowles" w:date="2026-03-25T11:18:00Z" w16du:dateUtc="2026-03-25T11:18:00Z"/>
          <w:rFonts w:asciiTheme="majorHAnsi" w:eastAsia="Times New Roman" w:hAnsiTheme="majorHAnsi" w:cs="Times New Roman"/>
          <w:color w:val="000000" w:themeColor="text1"/>
          <w:kern w:val="0"/>
          <w:sz w:val="22"/>
          <w:szCs w:val="22"/>
          <w14:ligatures w14:val="none"/>
          <w:rPrChange w:id="390" w:author="Donna Bowles" w:date="2026-03-25T11:18:00Z" w16du:dateUtc="2026-03-25T11:18:00Z">
            <w:rPr>
              <w:ins w:id="391" w:author="Donna Bowles" w:date="2026-03-25T11:18:00Z" w16du:dateUtc="2026-03-25T11:18:00Z"/>
              <w:rFonts w:ascii="Times New Roman" w:eastAsia="Times New Roman" w:hAnsi="Times New Roman" w:cs="Times New Roman"/>
              <w:kern w:val="0"/>
              <w14:ligatures w14:val="none"/>
            </w:rPr>
          </w:rPrChange>
        </w:rPr>
      </w:pPr>
      <w:ins w:id="392"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393" w:author="Donna Bowles" w:date="2026-03-25T11:18:00Z" w16du:dateUtc="2026-03-25T11:18:00Z">
              <w:rPr>
                <w:rFonts w:ascii="Times New Roman" w:eastAsia="Times New Roman" w:hAnsi="Times New Roman" w:cs="Times New Roman"/>
                <w:kern w:val="0"/>
                <w14:ligatures w14:val="none"/>
              </w:rPr>
            </w:rPrChange>
          </w:rPr>
          <w:t>All IT or data security incidents must be reported immediately to the Clerk or Proper Officer. This includes:</w:t>
        </w:r>
      </w:ins>
    </w:p>
    <w:p w14:paraId="6B7B4B0F" w14:textId="77777777" w:rsidR="00932812" w:rsidRPr="00932812" w:rsidRDefault="00932812" w:rsidP="00932812">
      <w:pPr>
        <w:numPr>
          <w:ilvl w:val="0"/>
          <w:numId w:val="26"/>
        </w:numPr>
        <w:spacing w:before="100" w:beforeAutospacing="1" w:after="100" w:afterAutospacing="1" w:line="240" w:lineRule="auto"/>
        <w:rPr>
          <w:ins w:id="394" w:author="Donna Bowles" w:date="2026-03-25T11:18:00Z" w16du:dateUtc="2026-03-25T11:18:00Z"/>
          <w:rFonts w:asciiTheme="majorHAnsi" w:eastAsia="Times New Roman" w:hAnsiTheme="majorHAnsi" w:cs="Times New Roman"/>
          <w:color w:val="000000" w:themeColor="text1"/>
          <w:kern w:val="0"/>
          <w:sz w:val="22"/>
          <w:szCs w:val="22"/>
          <w14:ligatures w14:val="none"/>
          <w:rPrChange w:id="395" w:author="Donna Bowles" w:date="2026-03-25T11:18:00Z" w16du:dateUtc="2026-03-25T11:18:00Z">
            <w:rPr>
              <w:ins w:id="396" w:author="Donna Bowles" w:date="2026-03-25T11:18:00Z" w16du:dateUtc="2026-03-25T11:18:00Z"/>
              <w:rFonts w:ascii="Times New Roman" w:eastAsia="Times New Roman" w:hAnsi="Times New Roman" w:cs="Times New Roman"/>
              <w:kern w:val="0"/>
              <w14:ligatures w14:val="none"/>
            </w:rPr>
          </w:rPrChange>
        </w:rPr>
      </w:pPr>
      <w:ins w:id="397"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398" w:author="Donna Bowles" w:date="2026-03-25T11:18:00Z" w16du:dateUtc="2026-03-25T11:18:00Z">
              <w:rPr>
                <w:rFonts w:ascii="Times New Roman" w:eastAsia="Times New Roman" w:hAnsi="Times New Roman" w:cs="Times New Roman"/>
                <w:kern w:val="0"/>
                <w14:ligatures w14:val="none"/>
              </w:rPr>
            </w:rPrChange>
          </w:rPr>
          <w:t>Phishing or suspicious emails</w:t>
        </w:r>
      </w:ins>
    </w:p>
    <w:p w14:paraId="73FB6F37" w14:textId="77777777" w:rsidR="00932812" w:rsidRPr="00932812" w:rsidRDefault="00932812" w:rsidP="00932812">
      <w:pPr>
        <w:numPr>
          <w:ilvl w:val="0"/>
          <w:numId w:val="26"/>
        </w:numPr>
        <w:spacing w:before="100" w:beforeAutospacing="1" w:after="100" w:afterAutospacing="1" w:line="240" w:lineRule="auto"/>
        <w:rPr>
          <w:ins w:id="399" w:author="Donna Bowles" w:date="2026-03-25T11:18:00Z" w16du:dateUtc="2026-03-25T11:18:00Z"/>
          <w:rFonts w:asciiTheme="majorHAnsi" w:eastAsia="Times New Roman" w:hAnsiTheme="majorHAnsi" w:cs="Times New Roman"/>
          <w:color w:val="000000" w:themeColor="text1"/>
          <w:kern w:val="0"/>
          <w:sz w:val="22"/>
          <w:szCs w:val="22"/>
          <w14:ligatures w14:val="none"/>
          <w:rPrChange w:id="400" w:author="Donna Bowles" w:date="2026-03-25T11:18:00Z" w16du:dateUtc="2026-03-25T11:18:00Z">
            <w:rPr>
              <w:ins w:id="401" w:author="Donna Bowles" w:date="2026-03-25T11:18:00Z" w16du:dateUtc="2026-03-25T11:18:00Z"/>
              <w:rFonts w:ascii="Times New Roman" w:eastAsia="Times New Roman" w:hAnsi="Times New Roman" w:cs="Times New Roman"/>
              <w:kern w:val="0"/>
              <w14:ligatures w14:val="none"/>
            </w:rPr>
          </w:rPrChange>
        </w:rPr>
      </w:pPr>
      <w:ins w:id="402"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403" w:author="Donna Bowles" w:date="2026-03-25T11:18:00Z" w16du:dateUtc="2026-03-25T11:18:00Z">
              <w:rPr>
                <w:rFonts w:ascii="Times New Roman" w:eastAsia="Times New Roman" w:hAnsi="Times New Roman" w:cs="Times New Roman"/>
                <w:kern w:val="0"/>
                <w14:ligatures w14:val="none"/>
              </w:rPr>
            </w:rPrChange>
          </w:rPr>
          <w:t>Unauthorised access or account compromise</w:t>
        </w:r>
      </w:ins>
    </w:p>
    <w:p w14:paraId="0FE6790F" w14:textId="77777777" w:rsidR="00932812" w:rsidRPr="00932812" w:rsidRDefault="00932812" w:rsidP="00932812">
      <w:pPr>
        <w:numPr>
          <w:ilvl w:val="0"/>
          <w:numId w:val="26"/>
        </w:numPr>
        <w:spacing w:before="100" w:beforeAutospacing="1" w:after="100" w:afterAutospacing="1" w:line="240" w:lineRule="auto"/>
        <w:rPr>
          <w:ins w:id="404" w:author="Donna Bowles" w:date="2026-03-25T11:18:00Z" w16du:dateUtc="2026-03-25T11:18:00Z"/>
          <w:rFonts w:asciiTheme="majorHAnsi" w:eastAsia="Times New Roman" w:hAnsiTheme="majorHAnsi" w:cs="Times New Roman"/>
          <w:color w:val="000000" w:themeColor="text1"/>
          <w:kern w:val="0"/>
          <w:sz w:val="22"/>
          <w:szCs w:val="22"/>
          <w14:ligatures w14:val="none"/>
          <w:rPrChange w:id="405" w:author="Donna Bowles" w:date="2026-03-25T11:18:00Z" w16du:dateUtc="2026-03-25T11:18:00Z">
            <w:rPr>
              <w:ins w:id="406" w:author="Donna Bowles" w:date="2026-03-25T11:18:00Z" w16du:dateUtc="2026-03-25T11:18:00Z"/>
              <w:rFonts w:ascii="Times New Roman" w:eastAsia="Times New Roman" w:hAnsi="Times New Roman" w:cs="Times New Roman"/>
              <w:kern w:val="0"/>
              <w14:ligatures w14:val="none"/>
            </w:rPr>
          </w:rPrChange>
        </w:rPr>
      </w:pPr>
      <w:ins w:id="407"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408" w:author="Donna Bowles" w:date="2026-03-25T11:18:00Z" w16du:dateUtc="2026-03-25T11:18:00Z">
              <w:rPr>
                <w:rFonts w:ascii="Times New Roman" w:eastAsia="Times New Roman" w:hAnsi="Times New Roman" w:cs="Times New Roman"/>
                <w:kern w:val="0"/>
                <w14:ligatures w14:val="none"/>
              </w:rPr>
            </w:rPrChange>
          </w:rPr>
          <w:t>Lost or stolen devices</w:t>
        </w:r>
      </w:ins>
    </w:p>
    <w:p w14:paraId="17BEF377" w14:textId="77777777" w:rsidR="00932812" w:rsidRPr="00932812" w:rsidRDefault="00932812" w:rsidP="00932812">
      <w:pPr>
        <w:numPr>
          <w:ilvl w:val="0"/>
          <w:numId w:val="26"/>
        </w:numPr>
        <w:spacing w:before="100" w:beforeAutospacing="1" w:after="100" w:afterAutospacing="1" w:line="240" w:lineRule="auto"/>
        <w:rPr>
          <w:ins w:id="409" w:author="Donna Bowles" w:date="2026-03-25T11:18:00Z" w16du:dateUtc="2026-03-25T11:18:00Z"/>
          <w:rFonts w:asciiTheme="majorHAnsi" w:eastAsia="Times New Roman" w:hAnsiTheme="majorHAnsi" w:cs="Times New Roman"/>
          <w:color w:val="000000" w:themeColor="text1"/>
          <w:kern w:val="0"/>
          <w:sz w:val="22"/>
          <w:szCs w:val="22"/>
          <w14:ligatures w14:val="none"/>
          <w:rPrChange w:id="410" w:author="Donna Bowles" w:date="2026-03-25T11:18:00Z" w16du:dateUtc="2026-03-25T11:18:00Z">
            <w:rPr>
              <w:ins w:id="411" w:author="Donna Bowles" w:date="2026-03-25T11:18:00Z" w16du:dateUtc="2026-03-25T11:18:00Z"/>
              <w:rFonts w:ascii="Times New Roman" w:eastAsia="Times New Roman" w:hAnsi="Times New Roman" w:cs="Times New Roman"/>
              <w:kern w:val="0"/>
              <w14:ligatures w14:val="none"/>
            </w:rPr>
          </w:rPrChange>
        </w:rPr>
      </w:pPr>
      <w:ins w:id="412"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413" w:author="Donna Bowles" w:date="2026-03-25T11:18:00Z" w16du:dateUtc="2026-03-25T11:18:00Z">
              <w:rPr>
                <w:rFonts w:ascii="Times New Roman" w:eastAsia="Times New Roman" w:hAnsi="Times New Roman" w:cs="Times New Roman"/>
                <w:kern w:val="0"/>
                <w14:ligatures w14:val="none"/>
              </w:rPr>
            </w:rPrChange>
          </w:rPr>
          <w:t>Accidental disclosure of personal or confidential data</w:t>
        </w:r>
      </w:ins>
    </w:p>
    <w:p w14:paraId="138EECDB" w14:textId="77777777" w:rsidR="00932812" w:rsidRPr="00932812" w:rsidRDefault="00932812" w:rsidP="00932812">
      <w:pPr>
        <w:numPr>
          <w:ilvl w:val="0"/>
          <w:numId w:val="26"/>
        </w:numPr>
        <w:spacing w:before="100" w:beforeAutospacing="1" w:after="100" w:afterAutospacing="1" w:line="240" w:lineRule="auto"/>
        <w:rPr>
          <w:ins w:id="414" w:author="Donna Bowles" w:date="2026-03-25T11:18:00Z" w16du:dateUtc="2026-03-25T11:18:00Z"/>
          <w:rFonts w:asciiTheme="majorHAnsi" w:eastAsia="Times New Roman" w:hAnsiTheme="majorHAnsi" w:cs="Times New Roman"/>
          <w:color w:val="000000" w:themeColor="text1"/>
          <w:kern w:val="0"/>
          <w:sz w:val="22"/>
          <w:szCs w:val="22"/>
          <w14:ligatures w14:val="none"/>
          <w:rPrChange w:id="415" w:author="Donna Bowles" w:date="2026-03-25T11:18:00Z" w16du:dateUtc="2026-03-25T11:18:00Z">
            <w:rPr>
              <w:ins w:id="416" w:author="Donna Bowles" w:date="2026-03-25T11:18:00Z" w16du:dateUtc="2026-03-25T11:18:00Z"/>
              <w:rFonts w:ascii="Times New Roman" w:eastAsia="Times New Roman" w:hAnsi="Times New Roman" w:cs="Times New Roman"/>
              <w:kern w:val="0"/>
              <w14:ligatures w14:val="none"/>
            </w:rPr>
          </w:rPrChange>
        </w:rPr>
      </w:pPr>
      <w:ins w:id="417"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418" w:author="Donna Bowles" w:date="2026-03-25T11:18:00Z" w16du:dateUtc="2026-03-25T11:18:00Z">
              <w:rPr>
                <w:rFonts w:ascii="Times New Roman" w:eastAsia="Times New Roman" w:hAnsi="Times New Roman" w:cs="Times New Roman"/>
                <w:kern w:val="0"/>
                <w14:ligatures w14:val="none"/>
              </w:rPr>
            </w:rPrChange>
          </w:rPr>
          <w:t>Malware or ransomware infection</w:t>
        </w:r>
      </w:ins>
    </w:p>
    <w:p w14:paraId="32582A75" w14:textId="219D0E98" w:rsidR="00932812" w:rsidRPr="00932812" w:rsidRDefault="00932812" w:rsidP="00FA36AF">
      <w:pPr>
        <w:spacing w:before="100" w:beforeAutospacing="1" w:after="100" w:afterAutospacing="1" w:line="240" w:lineRule="auto"/>
        <w:rPr>
          <w:ins w:id="419" w:author="Donna Bowles" w:date="2026-03-25T11:18:00Z" w16du:dateUtc="2026-03-25T11:18:00Z"/>
          <w:rFonts w:asciiTheme="majorHAnsi" w:eastAsia="Times New Roman" w:hAnsiTheme="majorHAnsi" w:cs="Times New Roman"/>
          <w:color w:val="000000" w:themeColor="text1"/>
          <w:kern w:val="0"/>
          <w:sz w:val="22"/>
          <w:szCs w:val="22"/>
          <w14:ligatures w14:val="none"/>
          <w:rPrChange w:id="420" w:author="Donna Bowles" w:date="2026-03-25T11:18:00Z" w16du:dateUtc="2026-03-25T11:18:00Z">
            <w:rPr>
              <w:ins w:id="421" w:author="Donna Bowles" w:date="2026-03-25T11:18:00Z" w16du:dateUtc="2026-03-25T11:18:00Z"/>
              <w:rFonts w:ascii="Times New Roman" w:eastAsia="Times New Roman" w:hAnsi="Times New Roman" w:cs="Times New Roman"/>
              <w:kern w:val="0"/>
              <w14:ligatures w14:val="none"/>
            </w:rPr>
          </w:rPrChange>
        </w:rPr>
        <w:pPrChange w:id="422" w:author="Donna Bowles" w:date="2026-03-25T11:20:00Z" w16du:dateUtc="2026-03-25T11:20:00Z">
          <w:pPr>
            <w:spacing w:after="0" w:line="240" w:lineRule="auto"/>
          </w:pPr>
        </w:pPrChange>
      </w:pPr>
      <w:ins w:id="423"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424" w:author="Donna Bowles" w:date="2026-03-25T11:18:00Z" w16du:dateUtc="2026-03-25T11:18:00Z">
              <w:rPr>
                <w:rFonts w:ascii="Times New Roman" w:eastAsia="Times New Roman" w:hAnsi="Times New Roman" w:cs="Times New Roman"/>
                <w:kern w:val="0"/>
                <w14:ligatures w14:val="none"/>
              </w:rPr>
            </w:rPrChange>
          </w:rPr>
          <w:t>The council will investigate incidents promptly and take appropriate remedial action.</w:t>
        </w:r>
      </w:ins>
    </w:p>
    <w:p w14:paraId="7B619102" w14:textId="77777777" w:rsidR="00932812" w:rsidRPr="00932812" w:rsidRDefault="00932812" w:rsidP="00932812">
      <w:pPr>
        <w:spacing w:before="100" w:beforeAutospacing="1" w:after="100" w:afterAutospacing="1" w:line="240" w:lineRule="auto"/>
        <w:outlineLvl w:val="2"/>
        <w:rPr>
          <w:ins w:id="425" w:author="Donna Bowles" w:date="2026-03-25T11:18:00Z" w16du:dateUtc="2026-03-25T11:18:00Z"/>
          <w:rFonts w:asciiTheme="majorHAnsi" w:eastAsia="Times New Roman" w:hAnsiTheme="majorHAnsi" w:cs="Times New Roman"/>
          <w:b/>
          <w:bCs/>
          <w:color w:val="000000" w:themeColor="text1"/>
          <w:kern w:val="0"/>
          <w:sz w:val="22"/>
          <w:szCs w:val="22"/>
          <w14:ligatures w14:val="none"/>
          <w:rPrChange w:id="426" w:author="Donna Bowles" w:date="2026-03-25T11:18:00Z" w16du:dateUtc="2026-03-25T11:18:00Z">
            <w:rPr>
              <w:ins w:id="427" w:author="Donna Bowles" w:date="2026-03-25T11:18:00Z" w16du:dateUtc="2026-03-25T11:18:00Z"/>
              <w:rFonts w:ascii="Times New Roman" w:eastAsia="Times New Roman" w:hAnsi="Times New Roman" w:cs="Times New Roman"/>
              <w:b/>
              <w:bCs/>
              <w:kern w:val="0"/>
              <w:sz w:val="27"/>
              <w:szCs w:val="27"/>
              <w14:ligatures w14:val="none"/>
            </w:rPr>
          </w:rPrChange>
        </w:rPr>
      </w:pPr>
      <w:ins w:id="428" w:author="Donna Bowles" w:date="2026-03-25T11:18:00Z" w16du:dateUtc="2026-03-25T11:18:00Z">
        <w:r w:rsidRPr="00932812">
          <w:rPr>
            <w:rFonts w:asciiTheme="majorHAnsi" w:eastAsia="Times New Roman" w:hAnsiTheme="majorHAnsi" w:cs="Times New Roman"/>
            <w:b/>
            <w:bCs/>
            <w:color w:val="000000" w:themeColor="text1"/>
            <w:kern w:val="0"/>
            <w:sz w:val="22"/>
            <w:szCs w:val="22"/>
            <w14:ligatures w14:val="none"/>
            <w:rPrChange w:id="429" w:author="Donna Bowles" w:date="2026-03-25T11:18:00Z" w16du:dateUtc="2026-03-25T11:18:00Z">
              <w:rPr>
                <w:rFonts w:ascii="Times New Roman" w:eastAsia="Times New Roman" w:hAnsi="Times New Roman" w:cs="Times New Roman"/>
                <w:b/>
                <w:bCs/>
                <w:kern w:val="0"/>
                <w:sz w:val="27"/>
                <w:szCs w:val="27"/>
                <w14:ligatures w14:val="none"/>
              </w:rPr>
            </w:rPrChange>
          </w:rPr>
          <w:t>12. Training and Awareness</w:t>
        </w:r>
      </w:ins>
    </w:p>
    <w:p w14:paraId="6904F701" w14:textId="77777777" w:rsidR="00932812" w:rsidRPr="00932812" w:rsidRDefault="00932812" w:rsidP="00932812">
      <w:pPr>
        <w:numPr>
          <w:ilvl w:val="0"/>
          <w:numId w:val="27"/>
        </w:numPr>
        <w:spacing w:before="100" w:beforeAutospacing="1" w:after="100" w:afterAutospacing="1" w:line="240" w:lineRule="auto"/>
        <w:rPr>
          <w:ins w:id="430" w:author="Donna Bowles" w:date="2026-03-25T11:18:00Z" w16du:dateUtc="2026-03-25T11:18:00Z"/>
          <w:rFonts w:asciiTheme="majorHAnsi" w:eastAsia="Times New Roman" w:hAnsiTheme="majorHAnsi" w:cs="Times New Roman"/>
          <w:color w:val="000000" w:themeColor="text1"/>
          <w:kern w:val="0"/>
          <w:sz w:val="22"/>
          <w:szCs w:val="22"/>
          <w14:ligatures w14:val="none"/>
          <w:rPrChange w:id="431" w:author="Donna Bowles" w:date="2026-03-25T11:18:00Z" w16du:dateUtc="2026-03-25T11:18:00Z">
            <w:rPr>
              <w:ins w:id="432" w:author="Donna Bowles" w:date="2026-03-25T11:18:00Z" w16du:dateUtc="2026-03-25T11:18:00Z"/>
              <w:rFonts w:ascii="Times New Roman" w:eastAsia="Times New Roman" w:hAnsi="Times New Roman" w:cs="Times New Roman"/>
              <w:kern w:val="0"/>
              <w14:ligatures w14:val="none"/>
            </w:rPr>
          </w:rPrChange>
        </w:rPr>
      </w:pPr>
      <w:ins w:id="433"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434" w:author="Donna Bowles" w:date="2026-03-25T11:18:00Z" w16du:dateUtc="2026-03-25T11:18:00Z">
              <w:rPr>
                <w:rFonts w:ascii="Times New Roman" w:eastAsia="Times New Roman" w:hAnsi="Times New Roman" w:cs="Times New Roman"/>
                <w:kern w:val="0"/>
                <w14:ligatures w14:val="none"/>
              </w:rPr>
            </w:rPrChange>
          </w:rPr>
          <w:t>All users must complete mandatory IT and cyber security training</w:t>
        </w:r>
      </w:ins>
    </w:p>
    <w:p w14:paraId="7E84D62C" w14:textId="77777777" w:rsidR="00932812" w:rsidRPr="00932812" w:rsidRDefault="00932812" w:rsidP="00932812">
      <w:pPr>
        <w:numPr>
          <w:ilvl w:val="0"/>
          <w:numId w:val="27"/>
        </w:numPr>
        <w:spacing w:before="100" w:beforeAutospacing="1" w:after="100" w:afterAutospacing="1" w:line="240" w:lineRule="auto"/>
        <w:rPr>
          <w:ins w:id="435" w:author="Donna Bowles" w:date="2026-03-25T11:18:00Z" w16du:dateUtc="2026-03-25T11:18:00Z"/>
          <w:rFonts w:asciiTheme="majorHAnsi" w:eastAsia="Times New Roman" w:hAnsiTheme="majorHAnsi" w:cs="Times New Roman"/>
          <w:color w:val="000000" w:themeColor="text1"/>
          <w:kern w:val="0"/>
          <w:sz w:val="22"/>
          <w:szCs w:val="22"/>
          <w14:ligatures w14:val="none"/>
          <w:rPrChange w:id="436" w:author="Donna Bowles" w:date="2026-03-25T11:18:00Z" w16du:dateUtc="2026-03-25T11:18:00Z">
            <w:rPr>
              <w:ins w:id="437" w:author="Donna Bowles" w:date="2026-03-25T11:18:00Z" w16du:dateUtc="2026-03-25T11:18:00Z"/>
              <w:rFonts w:ascii="Times New Roman" w:eastAsia="Times New Roman" w:hAnsi="Times New Roman" w:cs="Times New Roman"/>
              <w:kern w:val="0"/>
              <w14:ligatures w14:val="none"/>
            </w:rPr>
          </w:rPrChange>
        </w:rPr>
      </w:pPr>
      <w:ins w:id="438"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439" w:author="Donna Bowles" w:date="2026-03-25T11:18:00Z" w16du:dateUtc="2026-03-25T11:18:00Z">
              <w:rPr>
                <w:rFonts w:ascii="Times New Roman" w:eastAsia="Times New Roman" w:hAnsi="Times New Roman" w:cs="Times New Roman"/>
                <w:kern w:val="0"/>
                <w14:ligatures w14:val="none"/>
              </w:rPr>
            </w:rPrChange>
          </w:rPr>
          <w:t>Refresher training will be provided periodically</w:t>
        </w:r>
      </w:ins>
    </w:p>
    <w:p w14:paraId="6D11D557" w14:textId="4464EC56" w:rsidR="00932812" w:rsidRPr="00FA36AF" w:rsidRDefault="00932812" w:rsidP="00FA36AF">
      <w:pPr>
        <w:numPr>
          <w:ilvl w:val="0"/>
          <w:numId w:val="27"/>
        </w:numPr>
        <w:spacing w:before="100" w:beforeAutospacing="1" w:after="100" w:afterAutospacing="1" w:line="240" w:lineRule="auto"/>
        <w:rPr>
          <w:ins w:id="440" w:author="Donna Bowles" w:date="2026-03-25T11:18:00Z" w16du:dateUtc="2026-03-25T11:18:00Z"/>
          <w:rFonts w:asciiTheme="majorHAnsi" w:eastAsia="Times New Roman" w:hAnsiTheme="majorHAnsi" w:cs="Times New Roman"/>
          <w:color w:val="000000" w:themeColor="text1"/>
          <w:kern w:val="0"/>
          <w:sz w:val="22"/>
          <w:szCs w:val="22"/>
          <w14:ligatures w14:val="none"/>
          <w:rPrChange w:id="441" w:author="Donna Bowles" w:date="2026-03-25T11:21:00Z" w16du:dateUtc="2026-03-25T11:21:00Z">
            <w:rPr>
              <w:ins w:id="442" w:author="Donna Bowles" w:date="2026-03-25T11:18:00Z" w16du:dateUtc="2026-03-25T11:18:00Z"/>
              <w:rFonts w:ascii="Times New Roman" w:eastAsia="Times New Roman" w:hAnsi="Times New Roman" w:cs="Times New Roman"/>
              <w:kern w:val="0"/>
              <w14:ligatures w14:val="none"/>
            </w:rPr>
          </w:rPrChange>
        </w:rPr>
        <w:pPrChange w:id="443" w:author="Donna Bowles" w:date="2026-03-25T11:21:00Z" w16du:dateUtc="2026-03-25T11:21:00Z">
          <w:pPr>
            <w:spacing w:after="0" w:line="240" w:lineRule="auto"/>
          </w:pPr>
        </w:pPrChange>
      </w:pPr>
      <w:ins w:id="444"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445" w:author="Donna Bowles" w:date="2026-03-25T11:18:00Z" w16du:dateUtc="2026-03-25T11:18:00Z">
              <w:rPr>
                <w:rFonts w:ascii="Times New Roman" w:eastAsia="Times New Roman" w:hAnsi="Times New Roman" w:cs="Times New Roman"/>
                <w:kern w:val="0"/>
                <w14:ligatures w14:val="none"/>
              </w:rPr>
            </w:rPrChange>
          </w:rPr>
          <w:t>Users are responsible for staying alert to phishing, scams, and cyber threats</w:t>
        </w:r>
      </w:ins>
    </w:p>
    <w:p w14:paraId="60324C9C" w14:textId="77777777" w:rsidR="00932812" w:rsidRPr="00932812" w:rsidRDefault="00932812" w:rsidP="00932812">
      <w:pPr>
        <w:spacing w:before="100" w:beforeAutospacing="1" w:after="100" w:afterAutospacing="1" w:line="240" w:lineRule="auto"/>
        <w:outlineLvl w:val="2"/>
        <w:rPr>
          <w:ins w:id="446" w:author="Donna Bowles" w:date="2026-03-25T11:18:00Z" w16du:dateUtc="2026-03-25T11:18:00Z"/>
          <w:rFonts w:asciiTheme="majorHAnsi" w:eastAsia="Times New Roman" w:hAnsiTheme="majorHAnsi" w:cs="Times New Roman"/>
          <w:b/>
          <w:bCs/>
          <w:color w:val="000000" w:themeColor="text1"/>
          <w:kern w:val="0"/>
          <w:sz w:val="22"/>
          <w:szCs w:val="22"/>
          <w14:ligatures w14:val="none"/>
          <w:rPrChange w:id="447" w:author="Donna Bowles" w:date="2026-03-25T11:18:00Z" w16du:dateUtc="2026-03-25T11:18:00Z">
            <w:rPr>
              <w:ins w:id="448" w:author="Donna Bowles" w:date="2026-03-25T11:18:00Z" w16du:dateUtc="2026-03-25T11:18:00Z"/>
              <w:rFonts w:ascii="Times New Roman" w:eastAsia="Times New Roman" w:hAnsi="Times New Roman" w:cs="Times New Roman"/>
              <w:b/>
              <w:bCs/>
              <w:kern w:val="0"/>
              <w:sz w:val="27"/>
              <w:szCs w:val="27"/>
              <w14:ligatures w14:val="none"/>
            </w:rPr>
          </w:rPrChange>
        </w:rPr>
      </w:pPr>
      <w:ins w:id="449" w:author="Donna Bowles" w:date="2026-03-25T11:18:00Z" w16du:dateUtc="2026-03-25T11:18:00Z">
        <w:r w:rsidRPr="00932812">
          <w:rPr>
            <w:rFonts w:asciiTheme="majorHAnsi" w:eastAsia="Times New Roman" w:hAnsiTheme="majorHAnsi" w:cs="Times New Roman"/>
            <w:b/>
            <w:bCs/>
            <w:color w:val="000000" w:themeColor="text1"/>
            <w:kern w:val="0"/>
            <w:sz w:val="22"/>
            <w:szCs w:val="22"/>
            <w14:ligatures w14:val="none"/>
            <w:rPrChange w:id="450" w:author="Donna Bowles" w:date="2026-03-25T11:18:00Z" w16du:dateUtc="2026-03-25T11:18:00Z">
              <w:rPr>
                <w:rFonts w:ascii="Times New Roman" w:eastAsia="Times New Roman" w:hAnsi="Times New Roman" w:cs="Times New Roman"/>
                <w:b/>
                <w:bCs/>
                <w:kern w:val="0"/>
                <w:sz w:val="27"/>
                <w:szCs w:val="27"/>
                <w14:ligatures w14:val="none"/>
              </w:rPr>
            </w:rPrChange>
          </w:rPr>
          <w:t>13. Policy Review and Approval</w:t>
        </w:r>
      </w:ins>
    </w:p>
    <w:p w14:paraId="04B1ECFE" w14:textId="77777777" w:rsidR="00932812" w:rsidRPr="00932812" w:rsidRDefault="00932812" w:rsidP="00932812">
      <w:pPr>
        <w:numPr>
          <w:ilvl w:val="0"/>
          <w:numId w:val="28"/>
        </w:numPr>
        <w:spacing w:before="100" w:beforeAutospacing="1" w:after="100" w:afterAutospacing="1" w:line="240" w:lineRule="auto"/>
        <w:rPr>
          <w:ins w:id="451" w:author="Donna Bowles" w:date="2026-03-25T11:18:00Z" w16du:dateUtc="2026-03-25T11:18:00Z"/>
          <w:rFonts w:asciiTheme="majorHAnsi" w:eastAsia="Times New Roman" w:hAnsiTheme="majorHAnsi" w:cs="Times New Roman"/>
          <w:color w:val="000000" w:themeColor="text1"/>
          <w:kern w:val="0"/>
          <w:sz w:val="22"/>
          <w:szCs w:val="22"/>
          <w14:ligatures w14:val="none"/>
          <w:rPrChange w:id="452" w:author="Donna Bowles" w:date="2026-03-25T11:18:00Z" w16du:dateUtc="2026-03-25T11:18:00Z">
            <w:rPr>
              <w:ins w:id="453" w:author="Donna Bowles" w:date="2026-03-25T11:18:00Z" w16du:dateUtc="2026-03-25T11:18:00Z"/>
              <w:rFonts w:ascii="Times New Roman" w:eastAsia="Times New Roman" w:hAnsi="Times New Roman" w:cs="Times New Roman"/>
              <w:kern w:val="0"/>
              <w14:ligatures w14:val="none"/>
            </w:rPr>
          </w:rPrChange>
        </w:rPr>
      </w:pPr>
      <w:ins w:id="454"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455" w:author="Donna Bowles" w:date="2026-03-25T11:18:00Z" w16du:dateUtc="2026-03-25T11:18:00Z">
              <w:rPr>
                <w:rFonts w:ascii="Times New Roman" w:eastAsia="Times New Roman" w:hAnsi="Times New Roman" w:cs="Times New Roman"/>
                <w:kern w:val="0"/>
                <w14:ligatures w14:val="none"/>
              </w:rPr>
            </w:rPrChange>
          </w:rPr>
          <w:t>This policy will be reviewed annually or following significant incidents, technological change, or legal updates</w:t>
        </w:r>
      </w:ins>
    </w:p>
    <w:p w14:paraId="38DD8A77" w14:textId="77777777" w:rsidR="00932812" w:rsidRPr="00932812" w:rsidRDefault="00932812" w:rsidP="00932812">
      <w:pPr>
        <w:numPr>
          <w:ilvl w:val="0"/>
          <w:numId w:val="28"/>
        </w:numPr>
        <w:spacing w:before="100" w:beforeAutospacing="1" w:after="100" w:afterAutospacing="1" w:line="240" w:lineRule="auto"/>
        <w:rPr>
          <w:ins w:id="456" w:author="Donna Bowles" w:date="2026-03-25T11:18:00Z" w16du:dateUtc="2026-03-25T11:18:00Z"/>
          <w:rFonts w:asciiTheme="majorHAnsi" w:eastAsia="Times New Roman" w:hAnsiTheme="majorHAnsi" w:cs="Times New Roman"/>
          <w:color w:val="000000" w:themeColor="text1"/>
          <w:kern w:val="0"/>
          <w:sz w:val="22"/>
          <w:szCs w:val="22"/>
          <w14:ligatures w14:val="none"/>
          <w:rPrChange w:id="457" w:author="Donna Bowles" w:date="2026-03-25T11:18:00Z" w16du:dateUtc="2026-03-25T11:18:00Z">
            <w:rPr>
              <w:ins w:id="458" w:author="Donna Bowles" w:date="2026-03-25T11:18:00Z" w16du:dateUtc="2026-03-25T11:18:00Z"/>
              <w:rFonts w:ascii="Times New Roman" w:eastAsia="Times New Roman" w:hAnsi="Times New Roman" w:cs="Times New Roman"/>
              <w:kern w:val="0"/>
              <w14:ligatures w14:val="none"/>
            </w:rPr>
          </w:rPrChange>
        </w:rPr>
      </w:pPr>
      <w:ins w:id="459" w:author="Donna Bowles" w:date="2026-03-25T11:18:00Z" w16du:dateUtc="2026-03-25T11:18:00Z">
        <w:r w:rsidRPr="00932812">
          <w:rPr>
            <w:rFonts w:asciiTheme="majorHAnsi" w:eastAsia="Times New Roman" w:hAnsiTheme="majorHAnsi" w:cs="Times New Roman"/>
            <w:color w:val="000000" w:themeColor="text1"/>
            <w:kern w:val="0"/>
            <w:sz w:val="22"/>
            <w:szCs w:val="22"/>
            <w14:ligatures w14:val="none"/>
            <w:rPrChange w:id="460" w:author="Donna Bowles" w:date="2026-03-25T11:18:00Z" w16du:dateUtc="2026-03-25T11:18:00Z">
              <w:rPr>
                <w:rFonts w:ascii="Times New Roman" w:eastAsia="Times New Roman" w:hAnsi="Times New Roman" w:cs="Times New Roman"/>
                <w:kern w:val="0"/>
                <w14:ligatures w14:val="none"/>
              </w:rPr>
            </w:rPrChange>
          </w:rPr>
          <w:t>Approval of updates is the responsibility of the full council</w:t>
        </w:r>
      </w:ins>
    </w:p>
    <w:p w14:paraId="0D8FF942" w14:textId="48E209E0" w:rsidR="00110EA1" w:rsidRPr="00932812" w:rsidDel="00932812" w:rsidRDefault="00110EA1" w:rsidP="00110EA1">
      <w:pPr>
        <w:jc w:val="center"/>
        <w:rPr>
          <w:del w:id="461" w:author="Donna Bowles" w:date="2026-03-25T11:18:00Z" w16du:dateUtc="2026-03-25T11:18:00Z"/>
          <w:rFonts w:asciiTheme="majorHAnsi" w:hAnsiTheme="majorHAnsi" w:cs="Arial"/>
          <w:b/>
          <w:bCs/>
          <w:color w:val="000000" w:themeColor="text1"/>
          <w:sz w:val="22"/>
          <w:szCs w:val="22"/>
          <w:rPrChange w:id="462" w:author="Donna Bowles" w:date="2026-03-25T11:18:00Z" w16du:dateUtc="2026-03-25T11:18:00Z">
            <w:rPr>
              <w:del w:id="463" w:author="Donna Bowles" w:date="2026-03-25T11:18:00Z" w16du:dateUtc="2026-03-25T11:18:00Z"/>
              <w:rFonts w:cs="Arial"/>
              <w:b/>
              <w:bCs/>
              <w:sz w:val="22"/>
              <w:szCs w:val="22"/>
            </w:rPr>
          </w:rPrChange>
        </w:rPr>
      </w:pPr>
    </w:p>
    <w:p w14:paraId="675A14D8" w14:textId="643BEF4A" w:rsidR="00110EA1" w:rsidRPr="00932812" w:rsidDel="00932812" w:rsidRDefault="00110EA1" w:rsidP="00110EA1">
      <w:pPr>
        <w:rPr>
          <w:del w:id="464" w:author="Donna Bowles" w:date="2026-03-25T11:18:00Z" w16du:dateUtc="2026-03-25T11:18:00Z"/>
          <w:rFonts w:asciiTheme="majorHAnsi" w:hAnsiTheme="majorHAnsi" w:cs="Arial"/>
          <w:b/>
          <w:bCs/>
          <w:color w:val="000000" w:themeColor="text1"/>
          <w:sz w:val="22"/>
          <w:szCs w:val="22"/>
          <w:rPrChange w:id="465" w:author="Donna Bowles" w:date="2026-03-25T11:18:00Z" w16du:dateUtc="2026-03-25T11:18:00Z">
            <w:rPr>
              <w:del w:id="466" w:author="Donna Bowles" w:date="2026-03-25T11:18:00Z" w16du:dateUtc="2026-03-25T11:18:00Z"/>
              <w:rFonts w:cs="Arial"/>
              <w:b/>
              <w:bCs/>
              <w:sz w:val="22"/>
              <w:szCs w:val="22"/>
            </w:rPr>
          </w:rPrChange>
        </w:rPr>
      </w:pPr>
      <w:del w:id="467" w:author="Donna Bowles" w:date="2026-03-25T11:18:00Z" w16du:dateUtc="2026-03-25T11:18:00Z">
        <w:r w:rsidRPr="00932812" w:rsidDel="00932812">
          <w:rPr>
            <w:rFonts w:asciiTheme="majorHAnsi" w:hAnsiTheme="majorHAnsi" w:cs="Arial"/>
            <w:color w:val="000000" w:themeColor="text1"/>
            <w:sz w:val="22"/>
            <w:szCs w:val="22"/>
            <w:rPrChange w:id="468" w:author="Donna Bowles" w:date="2026-03-25T11:18:00Z" w16du:dateUtc="2026-03-25T11:18:00Z">
              <w:rPr>
                <w:rFonts w:cs="Arial"/>
                <w:sz w:val="22"/>
                <w:szCs w:val="22"/>
              </w:rPr>
            </w:rPrChange>
          </w:rPr>
          <w:delText>1</w:delText>
        </w:r>
        <w:r w:rsidRPr="00932812" w:rsidDel="00932812">
          <w:rPr>
            <w:rFonts w:asciiTheme="majorHAnsi" w:hAnsiTheme="majorHAnsi" w:cs="Arial"/>
            <w:b/>
            <w:bCs/>
            <w:color w:val="000000" w:themeColor="text1"/>
            <w:sz w:val="22"/>
            <w:szCs w:val="22"/>
            <w:rPrChange w:id="469" w:author="Donna Bowles" w:date="2026-03-25T11:18:00Z" w16du:dateUtc="2026-03-25T11:18:00Z">
              <w:rPr>
                <w:rFonts w:cs="Arial"/>
                <w:b/>
                <w:bCs/>
                <w:sz w:val="22"/>
                <w:szCs w:val="22"/>
              </w:rPr>
            </w:rPrChange>
          </w:rPr>
          <w:delText xml:space="preserve">. Introduction </w:delText>
        </w:r>
      </w:del>
    </w:p>
    <w:p w14:paraId="057E3DEA" w14:textId="61A05A94" w:rsidR="005A13AF" w:rsidRPr="00932812" w:rsidDel="00932812" w:rsidRDefault="00110EA1" w:rsidP="00110EA1">
      <w:pPr>
        <w:pStyle w:val="NormalWeb"/>
        <w:numPr>
          <w:ilvl w:val="0"/>
          <w:numId w:val="1"/>
        </w:numPr>
        <w:rPr>
          <w:del w:id="470" w:author="Donna Bowles" w:date="2026-03-25T11:18:00Z" w16du:dateUtc="2026-03-25T11:18:00Z"/>
          <w:rFonts w:asciiTheme="majorHAnsi" w:hAnsiTheme="majorHAnsi"/>
          <w:color w:val="000000" w:themeColor="text1"/>
          <w:sz w:val="22"/>
          <w:szCs w:val="22"/>
          <w:rPrChange w:id="471" w:author="Donna Bowles" w:date="2026-03-25T11:18:00Z" w16du:dateUtc="2026-03-25T11:18:00Z">
            <w:rPr>
              <w:del w:id="472" w:author="Donna Bowles" w:date="2026-03-25T11:18:00Z" w16du:dateUtc="2026-03-25T11:18:00Z"/>
              <w:rFonts w:cs="Times New Roman"/>
            </w:rPr>
          </w:rPrChange>
        </w:rPr>
        <w:pPrChange w:id="473" w:author="Donna Bowles" w:date="2026-03-25T11:08:00Z" w16du:dateUtc="2026-03-25T11:08:00Z">
          <w:pPr/>
        </w:pPrChange>
      </w:pPr>
      <w:del w:id="474" w:author="Donna Bowles" w:date="2026-03-24T14:20:00Z" w16du:dateUtc="2026-03-24T14:20:00Z">
        <w:r w:rsidRPr="00932812" w:rsidDel="005A13AF">
          <w:rPr>
            <w:rFonts w:asciiTheme="majorHAnsi" w:hAnsiTheme="majorHAnsi" w:cs="Arial"/>
            <w:color w:val="000000" w:themeColor="text1"/>
            <w:sz w:val="22"/>
            <w:szCs w:val="22"/>
            <w:rPrChange w:id="475" w:author="Donna Bowles" w:date="2026-03-25T11:18:00Z" w16du:dateUtc="2026-03-25T11:18:00Z">
              <w:rPr>
                <w:rFonts w:cs="Arial"/>
                <w:sz w:val="22"/>
                <w:szCs w:val="22"/>
              </w:rPr>
            </w:rPrChange>
          </w:rPr>
          <w:delText xml:space="preserve">Salford Priors Parish Council  recognises the importance of effective and secure information technology (IT) and email usage in supporting its business, operations, and communications. This policy outlines the guidelines and responsibilities for the appropriate use of IT resources and email by council members, Clerk, volunteers, and contractors. </w:delText>
        </w:r>
      </w:del>
    </w:p>
    <w:p w14:paraId="4AB95EBA" w14:textId="6D9EDBDD" w:rsidR="00110EA1" w:rsidRPr="00932812" w:rsidDel="00932812" w:rsidRDefault="00110EA1" w:rsidP="00110EA1">
      <w:pPr>
        <w:rPr>
          <w:del w:id="476" w:author="Donna Bowles" w:date="2026-03-25T11:18:00Z" w16du:dateUtc="2026-03-25T11:18:00Z"/>
          <w:rFonts w:asciiTheme="majorHAnsi" w:hAnsiTheme="majorHAnsi" w:cs="Arial"/>
          <w:color w:val="000000" w:themeColor="text1"/>
          <w:sz w:val="22"/>
          <w:szCs w:val="22"/>
          <w:rPrChange w:id="477" w:author="Donna Bowles" w:date="2026-03-25T11:18:00Z" w16du:dateUtc="2026-03-25T11:18:00Z">
            <w:rPr>
              <w:del w:id="478" w:author="Donna Bowles" w:date="2026-03-25T11:18:00Z" w16du:dateUtc="2026-03-25T11:18:00Z"/>
              <w:rFonts w:cs="Arial"/>
              <w:sz w:val="22"/>
              <w:szCs w:val="22"/>
            </w:rPr>
          </w:rPrChange>
        </w:rPr>
      </w:pPr>
      <w:del w:id="479" w:author="Donna Bowles" w:date="2026-03-25T11:18:00Z" w16du:dateUtc="2026-03-25T11:18:00Z">
        <w:r w:rsidRPr="00932812" w:rsidDel="00932812">
          <w:rPr>
            <w:rFonts w:asciiTheme="majorHAnsi" w:hAnsiTheme="majorHAnsi" w:cs="Arial"/>
            <w:color w:val="000000" w:themeColor="text1"/>
            <w:sz w:val="22"/>
            <w:szCs w:val="22"/>
            <w:rPrChange w:id="480" w:author="Donna Bowles" w:date="2026-03-25T11:18:00Z" w16du:dateUtc="2026-03-25T11:18:00Z">
              <w:rPr>
                <w:rFonts w:cs="Arial"/>
                <w:sz w:val="22"/>
                <w:szCs w:val="22"/>
              </w:rPr>
            </w:rPrChange>
          </w:rPr>
          <w:delText xml:space="preserve">2. </w:delText>
        </w:r>
        <w:r w:rsidRPr="00932812" w:rsidDel="00932812">
          <w:rPr>
            <w:rFonts w:asciiTheme="majorHAnsi" w:hAnsiTheme="majorHAnsi" w:cs="Arial"/>
            <w:b/>
            <w:bCs/>
            <w:color w:val="000000" w:themeColor="text1"/>
            <w:sz w:val="22"/>
            <w:szCs w:val="22"/>
            <w:rPrChange w:id="481" w:author="Donna Bowles" w:date="2026-03-25T11:18:00Z" w16du:dateUtc="2026-03-25T11:18:00Z">
              <w:rPr>
                <w:rFonts w:cs="Arial"/>
                <w:b/>
                <w:bCs/>
                <w:sz w:val="22"/>
                <w:szCs w:val="22"/>
              </w:rPr>
            </w:rPrChange>
          </w:rPr>
          <w:delText xml:space="preserve">Scope </w:delText>
        </w:r>
      </w:del>
    </w:p>
    <w:p w14:paraId="2F1490E0" w14:textId="7D4A46AE" w:rsidR="00110EA1" w:rsidRPr="00932812" w:rsidDel="00CC4C41" w:rsidRDefault="00110EA1" w:rsidP="00110EA1">
      <w:pPr>
        <w:rPr>
          <w:del w:id="482" w:author="Donna Bowles" w:date="2026-03-24T14:21:00Z" w16du:dateUtc="2026-03-24T14:21:00Z"/>
          <w:rFonts w:asciiTheme="majorHAnsi" w:hAnsiTheme="majorHAnsi" w:cs="Arial"/>
          <w:color w:val="000000" w:themeColor="text1"/>
          <w:sz w:val="22"/>
          <w:szCs w:val="22"/>
          <w:rPrChange w:id="483" w:author="Donna Bowles" w:date="2026-03-25T11:18:00Z" w16du:dateUtc="2026-03-25T11:18:00Z">
            <w:rPr>
              <w:del w:id="484" w:author="Donna Bowles" w:date="2026-03-24T14:21:00Z" w16du:dateUtc="2026-03-24T14:21:00Z"/>
              <w:rFonts w:cs="Arial"/>
              <w:sz w:val="22"/>
              <w:szCs w:val="22"/>
            </w:rPr>
          </w:rPrChange>
        </w:rPr>
      </w:pPr>
      <w:del w:id="485" w:author="Donna Bowles" w:date="2026-03-24T14:21:00Z" w16du:dateUtc="2026-03-24T14:21:00Z">
        <w:r w:rsidRPr="00932812" w:rsidDel="00CC4C41">
          <w:rPr>
            <w:rFonts w:asciiTheme="majorHAnsi" w:hAnsiTheme="majorHAnsi" w:cs="Arial"/>
            <w:color w:val="000000" w:themeColor="text1"/>
            <w:sz w:val="22"/>
            <w:szCs w:val="22"/>
            <w:rPrChange w:id="486" w:author="Donna Bowles" w:date="2026-03-25T11:18:00Z" w16du:dateUtc="2026-03-25T11:18:00Z">
              <w:rPr>
                <w:rFonts w:cs="Arial"/>
                <w:sz w:val="22"/>
                <w:szCs w:val="22"/>
              </w:rPr>
            </w:rPrChange>
          </w:rPr>
          <w:delText xml:space="preserve">This policy applies to all individuals who use </w:delText>
        </w:r>
        <w:r w:rsidR="004C0FA2" w:rsidRPr="00932812" w:rsidDel="00CC4C41">
          <w:rPr>
            <w:rFonts w:asciiTheme="majorHAnsi" w:hAnsiTheme="majorHAnsi" w:cs="Arial"/>
            <w:color w:val="000000" w:themeColor="text1"/>
            <w:sz w:val="22"/>
            <w:szCs w:val="22"/>
            <w:rPrChange w:id="487" w:author="Donna Bowles" w:date="2026-03-25T11:18:00Z" w16du:dateUtc="2026-03-25T11:18:00Z">
              <w:rPr>
                <w:rFonts w:cs="Arial"/>
                <w:sz w:val="22"/>
                <w:szCs w:val="22"/>
              </w:rPr>
            </w:rPrChange>
          </w:rPr>
          <w:delText>Salford Priors Parish Council’s</w:delText>
        </w:r>
        <w:r w:rsidRPr="00932812" w:rsidDel="00CC4C41">
          <w:rPr>
            <w:rFonts w:asciiTheme="majorHAnsi" w:hAnsiTheme="majorHAnsi" w:cs="Arial"/>
            <w:color w:val="000000" w:themeColor="text1"/>
            <w:sz w:val="22"/>
            <w:szCs w:val="22"/>
            <w:rPrChange w:id="488" w:author="Donna Bowles" w:date="2026-03-25T11:18:00Z" w16du:dateUtc="2026-03-25T11:18:00Z">
              <w:rPr>
                <w:rFonts w:cs="Arial"/>
                <w:sz w:val="22"/>
                <w:szCs w:val="22"/>
              </w:rPr>
            </w:rPrChange>
          </w:rPr>
          <w:delText xml:space="preserve"> IT resources, including computers, networks, software, devices, data, and email accounts. </w:delText>
        </w:r>
      </w:del>
    </w:p>
    <w:p w14:paraId="712702BB" w14:textId="78AF79CF" w:rsidR="00110EA1" w:rsidRPr="00932812" w:rsidDel="00932812" w:rsidRDefault="00110EA1" w:rsidP="00110EA1">
      <w:pPr>
        <w:rPr>
          <w:del w:id="489" w:author="Donna Bowles" w:date="2026-03-25T11:18:00Z" w16du:dateUtc="2026-03-25T11:18:00Z"/>
          <w:rFonts w:asciiTheme="majorHAnsi" w:hAnsiTheme="majorHAnsi" w:cs="Arial"/>
          <w:b/>
          <w:bCs/>
          <w:color w:val="000000" w:themeColor="text1"/>
          <w:sz w:val="22"/>
          <w:szCs w:val="22"/>
          <w:rPrChange w:id="490" w:author="Donna Bowles" w:date="2026-03-25T11:18:00Z" w16du:dateUtc="2026-03-25T11:18:00Z">
            <w:rPr>
              <w:del w:id="491" w:author="Donna Bowles" w:date="2026-03-25T11:18:00Z" w16du:dateUtc="2026-03-25T11:18:00Z"/>
              <w:rFonts w:cs="Arial"/>
              <w:b/>
              <w:bCs/>
              <w:sz w:val="22"/>
              <w:szCs w:val="22"/>
            </w:rPr>
          </w:rPrChange>
        </w:rPr>
      </w:pPr>
      <w:del w:id="492" w:author="Donna Bowles" w:date="2026-03-25T11:18:00Z" w16du:dateUtc="2026-03-25T11:18:00Z">
        <w:r w:rsidRPr="00932812" w:rsidDel="00932812">
          <w:rPr>
            <w:rFonts w:asciiTheme="majorHAnsi" w:hAnsiTheme="majorHAnsi" w:cs="Arial"/>
            <w:color w:val="000000" w:themeColor="text1"/>
            <w:sz w:val="22"/>
            <w:szCs w:val="22"/>
            <w:rPrChange w:id="493" w:author="Donna Bowles" w:date="2026-03-25T11:18:00Z" w16du:dateUtc="2026-03-25T11:18:00Z">
              <w:rPr>
                <w:rFonts w:cs="Arial"/>
                <w:sz w:val="22"/>
                <w:szCs w:val="22"/>
              </w:rPr>
            </w:rPrChange>
          </w:rPr>
          <w:delText xml:space="preserve">3. </w:delText>
        </w:r>
      </w:del>
      <w:del w:id="494" w:author="Donna Bowles" w:date="2026-03-24T14:25:00Z" w16du:dateUtc="2026-03-24T14:25:00Z">
        <w:r w:rsidRPr="00932812" w:rsidDel="00336A0E">
          <w:rPr>
            <w:rFonts w:asciiTheme="majorHAnsi" w:hAnsiTheme="majorHAnsi" w:cs="Arial"/>
            <w:b/>
            <w:bCs/>
            <w:color w:val="000000" w:themeColor="text1"/>
            <w:sz w:val="22"/>
            <w:szCs w:val="22"/>
            <w:rPrChange w:id="495" w:author="Donna Bowles" w:date="2026-03-25T11:18:00Z" w16du:dateUtc="2026-03-25T11:18:00Z">
              <w:rPr>
                <w:rFonts w:cs="Arial"/>
                <w:b/>
                <w:bCs/>
                <w:sz w:val="22"/>
                <w:szCs w:val="22"/>
              </w:rPr>
            </w:rPrChange>
          </w:rPr>
          <w:delText>Acceptable use of IT resources and email</w:delText>
        </w:r>
      </w:del>
      <w:del w:id="496" w:author="Donna Bowles" w:date="2026-03-25T11:18:00Z" w16du:dateUtc="2026-03-25T11:18:00Z">
        <w:r w:rsidRPr="00932812" w:rsidDel="00932812">
          <w:rPr>
            <w:rFonts w:asciiTheme="majorHAnsi" w:hAnsiTheme="majorHAnsi" w:cs="Arial"/>
            <w:b/>
            <w:bCs/>
            <w:color w:val="000000" w:themeColor="text1"/>
            <w:sz w:val="22"/>
            <w:szCs w:val="22"/>
            <w:rPrChange w:id="497" w:author="Donna Bowles" w:date="2026-03-25T11:18:00Z" w16du:dateUtc="2026-03-25T11:18:00Z">
              <w:rPr>
                <w:rFonts w:cs="Arial"/>
                <w:b/>
                <w:bCs/>
                <w:sz w:val="22"/>
                <w:szCs w:val="22"/>
              </w:rPr>
            </w:rPrChange>
          </w:rPr>
          <w:delText xml:space="preserve"> </w:delText>
        </w:r>
      </w:del>
    </w:p>
    <w:p w14:paraId="31BB731B" w14:textId="63CBF4C3" w:rsidR="00110EA1" w:rsidRPr="00932812" w:rsidDel="00932812" w:rsidRDefault="004C0FA2" w:rsidP="00110EA1">
      <w:pPr>
        <w:rPr>
          <w:del w:id="498" w:author="Donna Bowles" w:date="2026-03-25T11:18:00Z" w16du:dateUtc="2026-03-25T11:18:00Z"/>
          <w:rFonts w:asciiTheme="majorHAnsi" w:hAnsiTheme="majorHAnsi" w:cs="Arial"/>
          <w:color w:val="000000" w:themeColor="text1"/>
          <w:sz w:val="22"/>
          <w:szCs w:val="22"/>
          <w:rPrChange w:id="499" w:author="Donna Bowles" w:date="2026-03-25T11:18:00Z" w16du:dateUtc="2026-03-25T11:18:00Z">
            <w:rPr>
              <w:del w:id="500" w:author="Donna Bowles" w:date="2026-03-25T11:18:00Z" w16du:dateUtc="2026-03-25T11:18:00Z"/>
              <w:rFonts w:cs="Arial"/>
              <w:sz w:val="22"/>
              <w:szCs w:val="22"/>
            </w:rPr>
          </w:rPrChange>
        </w:rPr>
      </w:pPr>
      <w:del w:id="501" w:author="Donna Bowles" w:date="2026-03-25T11:18:00Z" w16du:dateUtc="2026-03-25T11:18:00Z">
        <w:r w:rsidRPr="00932812" w:rsidDel="00932812">
          <w:rPr>
            <w:rFonts w:asciiTheme="majorHAnsi" w:hAnsiTheme="majorHAnsi" w:cs="Arial"/>
            <w:color w:val="000000" w:themeColor="text1"/>
            <w:sz w:val="22"/>
            <w:szCs w:val="22"/>
            <w:rPrChange w:id="502" w:author="Donna Bowles" w:date="2026-03-25T11:18:00Z" w16du:dateUtc="2026-03-25T11:18:00Z">
              <w:rPr>
                <w:rFonts w:cs="Arial"/>
                <w:sz w:val="22"/>
                <w:szCs w:val="22"/>
              </w:rPr>
            </w:rPrChange>
          </w:rPr>
          <w:delText>Salford Priors Parish Council’s</w:delText>
        </w:r>
        <w:r w:rsidR="00110EA1" w:rsidRPr="00932812" w:rsidDel="00932812">
          <w:rPr>
            <w:rFonts w:asciiTheme="majorHAnsi" w:hAnsiTheme="majorHAnsi" w:cs="Arial"/>
            <w:color w:val="000000" w:themeColor="text1"/>
            <w:sz w:val="22"/>
            <w:szCs w:val="22"/>
            <w:rPrChange w:id="503" w:author="Donna Bowles" w:date="2026-03-25T11:18:00Z" w16du:dateUtc="2026-03-25T11:18:00Z">
              <w:rPr>
                <w:rFonts w:cs="Arial"/>
                <w:sz w:val="22"/>
                <w:szCs w:val="22"/>
              </w:rPr>
            </w:rPrChange>
          </w:rPr>
          <w:delText xml:space="preserve">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 </w:delText>
        </w:r>
      </w:del>
    </w:p>
    <w:p w14:paraId="2B02CB87" w14:textId="242CE8D6" w:rsidR="00110EA1" w:rsidRPr="00932812" w:rsidDel="00932812" w:rsidRDefault="00110EA1" w:rsidP="00110EA1">
      <w:pPr>
        <w:rPr>
          <w:del w:id="504" w:author="Donna Bowles" w:date="2026-03-25T11:18:00Z" w16du:dateUtc="2026-03-25T11:18:00Z"/>
          <w:rFonts w:asciiTheme="majorHAnsi" w:hAnsiTheme="majorHAnsi" w:cs="Arial"/>
          <w:color w:val="000000" w:themeColor="text1"/>
          <w:sz w:val="22"/>
          <w:szCs w:val="22"/>
          <w:rPrChange w:id="505" w:author="Donna Bowles" w:date="2026-03-25T11:18:00Z" w16du:dateUtc="2026-03-25T11:18:00Z">
            <w:rPr>
              <w:del w:id="506" w:author="Donna Bowles" w:date="2026-03-25T11:18:00Z" w16du:dateUtc="2026-03-25T11:18:00Z"/>
              <w:rFonts w:cs="Arial"/>
              <w:sz w:val="22"/>
              <w:szCs w:val="22"/>
            </w:rPr>
          </w:rPrChange>
        </w:rPr>
      </w:pPr>
      <w:del w:id="507" w:author="Donna Bowles" w:date="2026-03-25T11:18:00Z" w16du:dateUtc="2026-03-25T11:18:00Z">
        <w:r w:rsidRPr="00932812" w:rsidDel="00932812">
          <w:rPr>
            <w:rFonts w:asciiTheme="majorHAnsi" w:hAnsiTheme="majorHAnsi" w:cs="Arial"/>
            <w:color w:val="000000" w:themeColor="text1"/>
            <w:sz w:val="22"/>
            <w:szCs w:val="22"/>
            <w:rPrChange w:id="508" w:author="Donna Bowles" w:date="2026-03-25T11:18:00Z" w16du:dateUtc="2026-03-25T11:18:00Z">
              <w:rPr>
                <w:rFonts w:cs="Arial"/>
                <w:sz w:val="22"/>
                <w:szCs w:val="22"/>
              </w:rPr>
            </w:rPrChange>
          </w:rPr>
          <w:delText xml:space="preserve">4. </w:delText>
        </w:r>
        <w:r w:rsidRPr="00932812" w:rsidDel="00932812">
          <w:rPr>
            <w:rFonts w:asciiTheme="majorHAnsi" w:hAnsiTheme="majorHAnsi" w:cs="Arial"/>
            <w:b/>
            <w:bCs/>
            <w:color w:val="000000" w:themeColor="text1"/>
            <w:sz w:val="22"/>
            <w:szCs w:val="22"/>
            <w:rPrChange w:id="509" w:author="Donna Bowles" w:date="2026-03-25T11:18:00Z" w16du:dateUtc="2026-03-25T11:18:00Z">
              <w:rPr>
                <w:rFonts w:cs="Arial"/>
                <w:b/>
                <w:bCs/>
                <w:sz w:val="22"/>
                <w:szCs w:val="22"/>
              </w:rPr>
            </w:rPrChange>
          </w:rPr>
          <w:delText>Device and software usage</w:delText>
        </w:r>
        <w:r w:rsidRPr="00932812" w:rsidDel="00932812">
          <w:rPr>
            <w:rFonts w:asciiTheme="majorHAnsi" w:hAnsiTheme="majorHAnsi" w:cs="Arial"/>
            <w:color w:val="000000" w:themeColor="text1"/>
            <w:sz w:val="22"/>
            <w:szCs w:val="22"/>
            <w:rPrChange w:id="510" w:author="Donna Bowles" w:date="2026-03-25T11:18:00Z" w16du:dateUtc="2026-03-25T11:18:00Z">
              <w:rPr>
                <w:rFonts w:cs="Arial"/>
                <w:sz w:val="22"/>
                <w:szCs w:val="22"/>
              </w:rPr>
            </w:rPrChange>
          </w:rPr>
          <w:delText xml:space="preserve"> </w:delText>
        </w:r>
      </w:del>
    </w:p>
    <w:p w14:paraId="28E51AA8" w14:textId="1B327CEC" w:rsidR="00110EA1" w:rsidRPr="00932812" w:rsidDel="00932812" w:rsidRDefault="00110EA1" w:rsidP="00110EA1">
      <w:pPr>
        <w:rPr>
          <w:del w:id="511" w:author="Donna Bowles" w:date="2026-03-25T11:18:00Z" w16du:dateUtc="2026-03-25T11:18:00Z"/>
          <w:rFonts w:asciiTheme="majorHAnsi" w:hAnsiTheme="majorHAnsi" w:cs="Arial"/>
          <w:color w:val="000000" w:themeColor="text1"/>
          <w:sz w:val="22"/>
          <w:szCs w:val="22"/>
          <w:rPrChange w:id="512" w:author="Donna Bowles" w:date="2026-03-25T11:18:00Z" w16du:dateUtc="2026-03-25T11:18:00Z">
            <w:rPr>
              <w:del w:id="513" w:author="Donna Bowles" w:date="2026-03-25T11:18:00Z" w16du:dateUtc="2026-03-25T11:18:00Z"/>
              <w:rFonts w:cs="Arial"/>
              <w:sz w:val="22"/>
              <w:szCs w:val="22"/>
            </w:rPr>
          </w:rPrChange>
        </w:rPr>
      </w:pPr>
      <w:del w:id="514" w:author="Donna Bowles" w:date="2026-03-25T11:18:00Z" w16du:dateUtc="2026-03-25T11:18:00Z">
        <w:r w:rsidRPr="00932812" w:rsidDel="00932812">
          <w:rPr>
            <w:rFonts w:asciiTheme="majorHAnsi" w:hAnsiTheme="majorHAnsi" w:cs="Arial"/>
            <w:color w:val="000000" w:themeColor="text1"/>
            <w:sz w:val="22"/>
            <w:szCs w:val="22"/>
            <w:rPrChange w:id="515" w:author="Donna Bowles" w:date="2026-03-25T11:18:00Z" w16du:dateUtc="2026-03-25T11:18:00Z">
              <w:rPr>
                <w:rFonts w:cs="Arial"/>
                <w:sz w:val="22"/>
                <w:szCs w:val="22"/>
              </w:rPr>
            </w:rPrChange>
          </w:rPr>
          <w:delText xml:space="preserve">Where possible, authorised devices, software, and applications will be provided by </w:delText>
        </w:r>
        <w:r w:rsidR="004C0FA2" w:rsidRPr="00932812" w:rsidDel="00932812">
          <w:rPr>
            <w:rFonts w:asciiTheme="majorHAnsi" w:hAnsiTheme="majorHAnsi" w:cs="Arial"/>
            <w:color w:val="000000" w:themeColor="text1"/>
            <w:sz w:val="22"/>
            <w:szCs w:val="22"/>
            <w:rPrChange w:id="516" w:author="Donna Bowles" w:date="2026-03-25T11:18:00Z" w16du:dateUtc="2026-03-25T11:18:00Z">
              <w:rPr>
                <w:rFonts w:cs="Arial"/>
                <w:sz w:val="22"/>
                <w:szCs w:val="22"/>
              </w:rPr>
            </w:rPrChange>
          </w:rPr>
          <w:delText xml:space="preserve">Salford Priors Parish Council </w:delText>
        </w:r>
        <w:r w:rsidRPr="00932812" w:rsidDel="00932812">
          <w:rPr>
            <w:rFonts w:asciiTheme="majorHAnsi" w:hAnsiTheme="majorHAnsi" w:cs="Arial"/>
            <w:color w:val="000000" w:themeColor="text1"/>
            <w:sz w:val="22"/>
            <w:szCs w:val="22"/>
            <w:rPrChange w:id="517" w:author="Donna Bowles" w:date="2026-03-25T11:18:00Z" w16du:dateUtc="2026-03-25T11:18:00Z">
              <w:rPr>
                <w:rFonts w:cs="Arial"/>
                <w:sz w:val="22"/>
                <w:szCs w:val="22"/>
              </w:rPr>
            </w:rPrChange>
          </w:rPr>
          <w:delText xml:space="preserve">for work-related tasks. Unauthorised installation of software on authorised devices, including personal software, is strictly prohibited due to security concerns. </w:delText>
        </w:r>
      </w:del>
    </w:p>
    <w:p w14:paraId="3E6C88EE" w14:textId="6CE49128" w:rsidR="00110EA1" w:rsidRPr="00932812" w:rsidDel="00932812" w:rsidRDefault="00110EA1" w:rsidP="00110EA1">
      <w:pPr>
        <w:rPr>
          <w:del w:id="518" w:author="Donna Bowles" w:date="2026-03-25T11:18:00Z" w16du:dateUtc="2026-03-25T11:18:00Z"/>
          <w:rFonts w:asciiTheme="majorHAnsi" w:hAnsiTheme="majorHAnsi" w:cs="Arial"/>
          <w:color w:val="000000" w:themeColor="text1"/>
          <w:sz w:val="22"/>
          <w:szCs w:val="22"/>
          <w:rPrChange w:id="519" w:author="Donna Bowles" w:date="2026-03-25T11:18:00Z" w16du:dateUtc="2026-03-25T11:18:00Z">
            <w:rPr>
              <w:del w:id="520" w:author="Donna Bowles" w:date="2026-03-25T11:18:00Z" w16du:dateUtc="2026-03-25T11:18:00Z"/>
              <w:rFonts w:cs="Arial"/>
              <w:sz w:val="22"/>
              <w:szCs w:val="22"/>
            </w:rPr>
          </w:rPrChange>
        </w:rPr>
      </w:pPr>
      <w:del w:id="521" w:author="Donna Bowles" w:date="2026-03-25T11:18:00Z" w16du:dateUtc="2026-03-25T11:18:00Z">
        <w:r w:rsidRPr="00932812" w:rsidDel="00932812">
          <w:rPr>
            <w:rFonts w:asciiTheme="majorHAnsi" w:hAnsiTheme="majorHAnsi" w:cs="Arial"/>
            <w:color w:val="000000" w:themeColor="text1"/>
            <w:sz w:val="22"/>
            <w:szCs w:val="22"/>
            <w:rPrChange w:id="522" w:author="Donna Bowles" w:date="2026-03-25T11:18:00Z" w16du:dateUtc="2026-03-25T11:18:00Z">
              <w:rPr>
                <w:rFonts w:cs="Arial"/>
                <w:sz w:val="22"/>
                <w:szCs w:val="22"/>
              </w:rPr>
            </w:rPrChange>
          </w:rPr>
          <w:delText xml:space="preserve">5. </w:delText>
        </w:r>
        <w:r w:rsidRPr="00932812" w:rsidDel="00932812">
          <w:rPr>
            <w:rFonts w:asciiTheme="majorHAnsi" w:hAnsiTheme="majorHAnsi" w:cs="Arial"/>
            <w:b/>
            <w:bCs/>
            <w:color w:val="000000" w:themeColor="text1"/>
            <w:sz w:val="22"/>
            <w:szCs w:val="22"/>
            <w:rPrChange w:id="523" w:author="Donna Bowles" w:date="2026-03-25T11:18:00Z" w16du:dateUtc="2026-03-25T11:18:00Z">
              <w:rPr>
                <w:rFonts w:cs="Arial"/>
                <w:b/>
                <w:bCs/>
                <w:sz w:val="22"/>
                <w:szCs w:val="22"/>
              </w:rPr>
            </w:rPrChange>
          </w:rPr>
          <w:delText>Data management and security</w:delText>
        </w:r>
        <w:r w:rsidRPr="00932812" w:rsidDel="00932812">
          <w:rPr>
            <w:rFonts w:asciiTheme="majorHAnsi" w:hAnsiTheme="majorHAnsi" w:cs="Arial"/>
            <w:color w:val="000000" w:themeColor="text1"/>
            <w:sz w:val="22"/>
            <w:szCs w:val="22"/>
            <w:rPrChange w:id="524" w:author="Donna Bowles" w:date="2026-03-25T11:18:00Z" w16du:dateUtc="2026-03-25T11:18:00Z">
              <w:rPr>
                <w:rFonts w:cs="Arial"/>
                <w:sz w:val="22"/>
                <w:szCs w:val="22"/>
              </w:rPr>
            </w:rPrChange>
          </w:rPr>
          <w:delText xml:space="preserve"> </w:delText>
        </w:r>
      </w:del>
    </w:p>
    <w:p w14:paraId="4D283E0A" w14:textId="62653931" w:rsidR="00110EA1" w:rsidRPr="00932812" w:rsidDel="00932812" w:rsidRDefault="00110EA1" w:rsidP="00110EA1">
      <w:pPr>
        <w:rPr>
          <w:del w:id="525" w:author="Donna Bowles" w:date="2026-03-25T11:18:00Z" w16du:dateUtc="2026-03-25T11:18:00Z"/>
          <w:rFonts w:asciiTheme="majorHAnsi" w:hAnsiTheme="majorHAnsi" w:cs="Arial"/>
          <w:color w:val="000000" w:themeColor="text1"/>
          <w:sz w:val="22"/>
          <w:szCs w:val="22"/>
          <w:rPrChange w:id="526" w:author="Donna Bowles" w:date="2026-03-25T11:18:00Z" w16du:dateUtc="2026-03-25T11:18:00Z">
            <w:rPr>
              <w:del w:id="527" w:author="Donna Bowles" w:date="2026-03-25T11:18:00Z" w16du:dateUtc="2026-03-25T11:18:00Z"/>
              <w:rFonts w:cs="Arial"/>
              <w:sz w:val="22"/>
              <w:szCs w:val="22"/>
            </w:rPr>
          </w:rPrChange>
        </w:rPr>
      </w:pPr>
      <w:del w:id="528" w:author="Donna Bowles" w:date="2026-03-25T11:18:00Z" w16du:dateUtc="2026-03-25T11:18:00Z">
        <w:r w:rsidRPr="00932812" w:rsidDel="00932812">
          <w:rPr>
            <w:rFonts w:asciiTheme="majorHAnsi" w:hAnsiTheme="majorHAnsi" w:cs="Arial"/>
            <w:color w:val="000000" w:themeColor="text1"/>
            <w:sz w:val="22"/>
            <w:szCs w:val="22"/>
            <w:rPrChange w:id="529" w:author="Donna Bowles" w:date="2026-03-25T11:18:00Z" w16du:dateUtc="2026-03-25T11:18:00Z">
              <w:rPr>
                <w:rFonts w:cs="Arial"/>
                <w:sz w:val="22"/>
                <w:szCs w:val="22"/>
              </w:rPr>
            </w:rPrChange>
          </w:rPr>
          <w:delText xml:space="preserve">All sensitive and confidential </w:delText>
        </w:r>
        <w:r w:rsidR="004C0FA2" w:rsidRPr="00932812" w:rsidDel="00932812">
          <w:rPr>
            <w:rFonts w:asciiTheme="majorHAnsi" w:hAnsiTheme="majorHAnsi" w:cs="Arial"/>
            <w:color w:val="000000" w:themeColor="text1"/>
            <w:sz w:val="22"/>
            <w:szCs w:val="22"/>
            <w:rPrChange w:id="530" w:author="Donna Bowles" w:date="2026-03-25T11:18:00Z" w16du:dateUtc="2026-03-25T11:18:00Z">
              <w:rPr>
                <w:rFonts w:cs="Arial"/>
                <w:sz w:val="22"/>
                <w:szCs w:val="22"/>
              </w:rPr>
            </w:rPrChange>
          </w:rPr>
          <w:delText>Salford Priors Parish Council</w:delText>
        </w:r>
        <w:r w:rsidRPr="00932812" w:rsidDel="00932812">
          <w:rPr>
            <w:rFonts w:asciiTheme="majorHAnsi" w:hAnsiTheme="majorHAnsi" w:cs="Arial"/>
            <w:color w:val="000000" w:themeColor="text1"/>
            <w:sz w:val="22"/>
            <w:szCs w:val="22"/>
            <w:rPrChange w:id="531" w:author="Donna Bowles" w:date="2026-03-25T11:18:00Z" w16du:dateUtc="2026-03-25T11:18:00Z">
              <w:rPr>
                <w:rFonts w:cs="Arial"/>
                <w:sz w:val="22"/>
                <w:szCs w:val="22"/>
              </w:rPr>
            </w:rPrChange>
          </w:rPr>
          <w:delText xml:space="preserve"> data should be stored and transmitted securely using approved methods. Regular data backups should be performed to prevent data loss, and secure data destruction methods should be used when necessary. </w:delText>
        </w:r>
      </w:del>
    </w:p>
    <w:p w14:paraId="1B4C0941" w14:textId="03D89CE6" w:rsidR="00110EA1" w:rsidRPr="00932812" w:rsidDel="00932812" w:rsidRDefault="00110EA1" w:rsidP="00110EA1">
      <w:pPr>
        <w:rPr>
          <w:del w:id="532" w:author="Donna Bowles" w:date="2026-03-25T11:18:00Z" w16du:dateUtc="2026-03-25T11:18:00Z"/>
          <w:rFonts w:asciiTheme="majorHAnsi" w:hAnsiTheme="majorHAnsi" w:cs="Arial"/>
          <w:color w:val="000000" w:themeColor="text1"/>
          <w:sz w:val="22"/>
          <w:szCs w:val="22"/>
          <w:rPrChange w:id="533" w:author="Donna Bowles" w:date="2026-03-25T11:18:00Z" w16du:dateUtc="2026-03-25T11:18:00Z">
            <w:rPr>
              <w:del w:id="534" w:author="Donna Bowles" w:date="2026-03-25T11:18:00Z" w16du:dateUtc="2026-03-25T11:18:00Z"/>
              <w:rFonts w:cs="Arial"/>
              <w:sz w:val="22"/>
              <w:szCs w:val="22"/>
            </w:rPr>
          </w:rPrChange>
        </w:rPr>
      </w:pPr>
      <w:del w:id="535" w:author="Donna Bowles" w:date="2026-03-25T11:18:00Z" w16du:dateUtc="2026-03-25T11:18:00Z">
        <w:r w:rsidRPr="00932812" w:rsidDel="00932812">
          <w:rPr>
            <w:rFonts w:asciiTheme="majorHAnsi" w:hAnsiTheme="majorHAnsi" w:cs="Arial"/>
            <w:color w:val="000000" w:themeColor="text1"/>
            <w:sz w:val="22"/>
            <w:szCs w:val="22"/>
            <w:rPrChange w:id="536" w:author="Donna Bowles" w:date="2026-03-25T11:18:00Z" w16du:dateUtc="2026-03-25T11:18:00Z">
              <w:rPr>
                <w:rFonts w:cs="Arial"/>
                <w:sz w:val="22"/>
                <w:szCs w:val="22"/>
              </w:rPr>
            </w:rPrChange>
          </w:rPr>
          <w:delText xml:space="preserve">6. </w:delText>
        </w:r>
        <w:r w:rsidRPr="00932812" w:rsidDel="00932812">
          <w:rPr>
            <w:rFonts w:asciiTheme="majorHAnsi" w:hAnsiTheme="majorHAnsi" w:cs="Arial"/>
            <w:b/>
            <w:bCs/>
            <w:color w:val="000000" w:themeColor="text1"/>
            <w:sz w:val="22"/>
            <w:szCs w:val="22"/>
            <w:rPrChange w:id="537" w:author="Donna Bowles" w:date="2026-03-25T11:18:00Z" w16du:dateUtc="2026-03-25T11:18:00Z">
              <w:rPr>
                <w:rFonts w:cs="Arial"/>
                <w:b/>
                <w:bCs/>
                <w:sz w:val="22"/>
                <w:szCs w:val="22"/>
              </w:rPr>
            </w:rPrChange>
          </w:rPr>
          <w:delText>Network and internet usage</w:delText>
        </w:r>
        <w:r w:rsidRPr="00932812" w:rsidDel="00932812">
          <w:rPr>
            <w:rFonts w:asciiTheme="majorHAnsi" w:hAnsiTheme="majorHAnsi" w:cs="Arial"/>
            <w:color w:val="000000" w:themeColor="text1"/>
            <w:sz w:val="22"/>
            <w:szCs w:val="22"/>
            <w:rPrChange w:id="538" w:author="Donna Bowles" w:date="2026-03-25T11:18:00Z" w16du:dateUtc="2026-03-25T11:18:00Z">
              <w:rPr>
                <w:rFonts w:cs="Arial"/>
                <w:sz w:val="22"/>
                <w:szCs w:val="22"/>
              </w:rPr>
            </w:rPrChange>
          </w:rPr>
          <w:delText xml:space="preserve"> </w:delText>
        </w:r>
      </w:del>
    </w:p>
    <w:p w14:paraId="11F603C5" w14:textId="6B3E4B45" w:rsidR="00110EA1" w:rsidRPr="00932812" w:rsidDel="00932812" w:rsidRDefault="00491797" w:rsidP="00110EA1">
      <w:pPr>
        <w:rPr>
          <w:del w:id="539" w:author="Donna Bowles" w:date="2026-03-25T11:18:00Z" w16du:dateUtc="2026-03-25T11:18:00Z"/>
          <w:rFonts w:asciiTheme="majorHAnsi" w:hAnsiTheme="majorHAnsi" w:cs="Arial"/>
          <w:color w:val="000000" w:themeColor="text1"/>
          <w:sz w:val="22"/>
          <w:szCs w:val="22"/>
          <w:rPrChange w:id="540" w:author="Donna Bowles" w:date="2026-03-25T11:18:00Z" w16du:dateUtc="2026-03-25T11:18:00Z">
            <w:rPr>
              <w:del w:id="541" w:author="Donna Bowles" w:date="2026-03-25T11:18:00Z" w16du:dateUtc="2026-03-25T11:18:00Z"/>
              <w:rFonts w:cs="Arial"/>
              <w:sz w:val="22"/>
              <w:szCs w:val="22"/>
            </w:rPr>
          </w:rPrChange>
        </w:rPr>
      </w:pPr>
      <w:del w:id="542" w:author="Donna Bowles" w:date="2026-03-25T11:18:00Z" w16du:dateUtc="2026-03-25T11:18:00Z">
        <w:r w:rsidRPr="00932812" w:rsidDel="00932812">
          <w:rPr>
            <w:rFonts w:asciiTheme="majorHAnsi" w:hAnsiTheme="majorHAnsi" w:cs="Arial"/>
            <w:color w:val="000000" w:themeColor="text1"/>
            <w:sz w:val="22"/>
            <w:szCs w:val="22"/>
            <w:rPrChange w:id="543" w:author="Donna Bowles" w:date="2026-03-25T11:18:00Z" w16du:dateUtc="2026-03-25T11:18:00Z">
              <w:rPr>
                <w:rFonts w:cs="Arial"/>
                <w:sz w:val="22"/>
                <w:szCs w:val="22"/>
              </w:rPr>
            </w:rPrChange>
          </w:rPr>
          <w:delText>Salford Priors Parish Council’s</w:delText>
        </w:r>
        <w:r w:rsidR="00110EA1" w:rsidRPr="00932812" w:rsidDel="00932812">
          <w:rPr>
            <w:rFonts w:asciiTheme="majorHAnsi" w:hAnsiTheme="majorHAnsi" w:cs="Arial"/>
            <w:color w:val="000000" w:themeColor="text1"/>
            <w:sz w:val="22"/>
            <w:szCs w:val="22"/>
            <w:rPrChange w:id="544" w:author="Donna Bowles" w:date="2026-03-25T11:18:00Z" w16du:dateUtc="2026-03-25T11:18:00Z">
              <w:rPr>
                <w:rFonts w:cs="Arial"/>
                <w:sz w:val="22"/>
                <w:szCs w:val="22"/>
              </w:rPr>
            </w:rPrChange>
          </w:rPr>
          <w:delText xml:space="preserve"> network and internet connections should be used responsibly and efficiently for official purposes. Downloading and sharing copyrighted material without proper authorisation is prohibited. </w:delText>
        </w:r>
      </w:del>
    </w:p>
    <w:p w14:paraId="3460117F" w14:textId="4D374F6B" w:rsidR="00110EA1" w:rsidRPr="00932812" w:rsidDel="00932812" w:rsidRDefault="00110EA1" w:rsidP="00110EA1">
      <w:pPr>
        <w:rPr>
          <w:del w:id="545" w:author="Donna Bowles" w:date="2026-03-25T11:18:00Z" w16du:dateUtc="2026-03-25T11:18:00Z"/>
          <w:rFonts w:asciiTheme="majorHAnsi" w:hAnsiTheme="majorHAnsi" w:cs="Arial"/>
          <w:color w:val="000000" w:themeColor="text1"/>
          <w:sz w:val="22"/>
          <w:szCs w:val="22"/>
          <w:rPrChange w:id="546" w:author="Donna Bowles" w:date="2026-03-25T11:18:00Z" w16du:dateUtc="2026-03-25T11:18:00Z">
            <w:rPr>
              <w:del w:id="547" w:author="Donna Bowles" w:date="2026-03-25T11:18:00Z" w16du:dateUtc="2026-03-25T11:18:00Z"/>
              <w:rFonts w:cs="Arial"/>
              <w:sz w:val="22"/>
              <w:szCs w:val="22"/>
            </w:rPr>
          </w:rPrChange>
        </w:rPr>
      </w:pPr>
      <w:del w:id="548" w:author="Donna Bowles" w:date="2026-03-25T11:18:00Z" w16du:dateUtc="2026-03-25T11:18:00Z">
        <w:r w:rsidRPr="00932812" w:rsidDel="00932812">
          <w:rPr>
            <w:rFonts w:asciiTheme="majorHAnsi" w:hAnsiTheme="majorHAnsi" w:cs="Arial"/>
            <w:color w:val="000000" w:themeColor="text1"/>
            <w:sz w:val="22"/>
            <w:szCs w:val="22"/>
            <w:rPrChange w:id="549" w:author="Donna Bowles" w:date="2026-03-25T11:18:00Z" w16du:dateUtc="2026-03-25T11:18:00Z">
              <w:rPr>
                <w:rFonts w:cs="Arial"/>
                <w:sz w:val="22"/>
                <w:szCs w:val="22"/>
              </w:rPr>
            </w:rPrChange>
          </w:rPr>
          <w:delText>7</w:delText>
        </w:r>
        <w:r w:rsidRPr="00932812" w:rsidDel="00932812">
          <w:rPr>
            <w:rFonts w:asciiTheme="majorHAnsi" w:hAnsiTheme="majorHAnsi" w:cs="Arial"/>
            <w:b/>
            <w:bCs/>
            <w:color w:val="000000" w:themeColor="text1"/>
            <w:sz w:val="22"/>
            <w:szCs w:val="22"/>
            <w:rPrChange w:id="550" w:author="Donna Bowles" w:date="2026-03-25T11:18:00Z" w16du:dateUtc="2026-03-25T11:18:00Z">
              <w:rPr>
                <w:rFonts w:cs="Arial"/>
                <w:b/>
                <w:bCs/>
                <w:sz w:val="22"/>
                <w:szCs w:val="22"/>
              </w:rPr>
            </w:rPrChange>
          </w:rPr>
          <w:delText>. Email communication</w:delText>
        </w:r>
        <w:r w:rsidRPr="00932812" w:rsidDel="00932812">
          <w:rPr>
            <w:rFonts w:asciiTheme="majorHAnsi" w:hAnsiTheme="majorHAnsi" w:cs="Arial"/>
            <w:color w:val="000000" w:themeColor="text1"/>
            <w:sz w:val="22"/>
            <w:szCs w:val="22"/>
            <w:rPrChange w:id="551" w:author="Donna Bowles" w:date="2026-03-25T11:18:00Z" w16du:dateUtc="2026-03-25T11:18:00Z">
              <w:rPr>
                <w:rFonts w:cs="Arial"/>
                <w:sz w:val="22"/>
                <w:szCs w:val="22"/>
              </w:rPr>
            </w:rPrChange>
          </w:rPr>
          <w:delText xml:space="preserve"> </w:delText>
        </w:r>
      </w:del>
    </w:p>
    <w:p w14:paraId="6D079467" w14:textId="581B3D72" w:rsidR="00110EA1" w:rsidRPr="00932812" w:rsidDel="00932812" w:rsidRDefault="00110EA1" w:rsidP="00110EA1">
      <w:pPr>
        <w:rPr>
          <w:del w:id="552" w:author="Donna Bowles" w:date="2026-03-25T11:18:00Z" w16du:dateUtc="2026-03-25T11:18:00Z"/>
          <w:rFonts w:asciiTheme="majorHAnsi" w:hAnsiTheme="majorHAnsi" w:cs="Arial"/>
          <w:color w:val="000000" w:themeColor="text1"/>
          <w:sz w:val="22"/>
          <w:szCs w:val="22"/>
          <w:rPrChange w:id="553" w:author="Donna Bowles" w:date="2026-03-25T11:18:00Z" w16du:dateUtc="2026-03-25T11:18:00Z">
            <w:rPr>
              <w:del w:id="554" w:author="Donna Bowles" w:date="2026-03-25T11:18:00Z" w16du:dateUtc="2026-03-25T11:18:00Z"/>
              <w:rFonts w:cs="Arial"/>
              <w:sz w:val="22"/>
              <w:szCs w:val="22"/>
            </w:rPr>
          </w:rPrChange>
        </w:rPr>
      </w:pPr>
      <w:del w:id="555" w:author="Donna Bowles" w:date="2026-03-25T11:18:00Z" w16du:dateUtc="2026-03-25T11:18:00Z">
        <w:r w:rsidRPr="00932812" w:rsidDel="00932812">
          <w:rPr>
            <w:rFonts w:asciiTheme="majorHAnsi" w:hAnsiTheme="majorHAnsi" w:cs="Arial"/>
            <w:color w:val="000000" w:themeColor="text1"/>
            <w:sz w:val="22"/>
            <w:szCs w:val="22"/>
            <w:rPrChange w:id="556" w:author="Donna Bowles" w:date="2026-03-25T11:18:00Z" w16du:dateUtc="2026-03-25T11:18:00Z">
              <w:rPr>
                <w:rFonts w:cs="Arial"/>
                <w:sz w:val="22"/>
                <w:szCs w:val="22"/>
              </w:rPr>
            </w:rPrChange>
          </w:rPr>
          <w:delText xml:space="preserve">Email accounts provided by </w:delText>
        </w:r>
        <w:r w:rsidR="00491797" w:rsidRPr="00932812" w:rsidDel="00932812">
          <w:rPr>
            <w:rFonts w:asciiTheme="majorHAnsi" w:hAnsiTheme="majorHAnsi" w:cs="Arial"/>
            <w:color w:val="000000" w:themeColor="text1"/>
            <w:sz w:val="22"/>
            <w:szCs w:val="22"/>
            <w:rPrChange w:id="557" w:author="Donna Bowles" w:date="2026-03-25T11:18:00Z" w16du:dateUtc="2026-03-25T11:18:00Z">
              <w:rPr>
                <w:rFonts w:cs="Arial"/>
                <w:sz w:val="22"/>
                <w:szCs w:val="22"/>
              </w:rPr>
            </w:rPrChange>
          </w:rPr>
          <w:delText>Salford Priors Parish Council</w:delText>
        </w:r>
        <w:r w:rsidRPr="00932812" w:rsidDel="00932812">
          <w:rPr>
            <w:rFonts w:asciiTheme="majorHAnsi" w:hAnsiTheme="majorHAnsi" w:cs="Arial"/>
            <w:color w:val="000000" w:themeColor="text1"/>
            <w:sz w:val="22"/>
            <w:szCs w:val="22"/>
            <w:rPrChange w:id="558" w:author="Donna Bowles" w:date="2026-03-25T11:18:00Z" w16du:dateUtc="2026-03-25T11:18:00Z">
              <w:rPr>
                <w:rFonts w:cs="Arial"/>
                <w:sz w:val="22"/>
                <w:szCs w:val="22"/>
              </w:rPr>
            </w:rPrChange>
          </w:rPr>
          <w:delText xml:space="preserve"> are for official communication only. Emails should be professional and respectful in tone. Confidential or sensitive information must not be sent via email unless it is encrypted. Be cautious with attachments and links to avoid phishing and malware. Verify the source before opening any attachments or clicking on links. </w:delText>
        </w:r>
      </w:del>
    </w:p>
    <w:p w14:paraId="56D524A2" w14:textId="28111808" w:rsidR="00110EA1" w:rsidRPr="00932812" w:rsidDel="00932812" w:rsidRDefault="00110EA1" w:rsidP="00110EA1">
      <w:pPr>
        <w:rPr>
          <w:del w:id="559" w:author="Donna Bowles" w:date="2026-03-25T11:18:00Z" w16du:dateUtc="2026-03-25T11:18:00Z"/>
          <w:rFonts w:asciiTheme="majorHAnsi" w:hAnsiTheme="majorHAnsi" w:cs="Arial"/>
          <w:color w:val="000000" w:themeColor="text1"/>
          <w:sz w:val="22"/>
          <w:szCs w:val="22"/>
          <w:rPrChange w:id="560" w:author="Donna Bowles" w:date="2026-03-25T11:18:00Z" w16du:dateUtc="2026-03-25T11:18:00Z">
            <w:rPr>
              <w:del w:id="561" w:author="Donna Bowles" w:date="2026-03-25T11:18:00Z" w16du:dateUtc="2026-03-25T11:18:00Z"/>
              <w:rFonts w:cs="Arial"/>
              <w:sz w:val="22"/>
              <w:szCs w:val="22"/>
            </w:rPr>
          </w:rPrChange>
        </w:rPr>
      </w:pPr>
    </w:p>
    <w:p w14:paraId="49EB4660" w14:textId="79238C42" w:rsidR="00110EA1" w:rsidRPr="00932812" w:rsidDel="00932812" w:rsidRDefault="00110EA1" w:rsidP="00110EA1">
      <w:pPr>
        <w:rPr>
          <w:del w:id="562" w:author="Donna Bowles" w:date="2026-03-25T11:18:00Z" w16du:dateUtc="2026-03-25T11:18:00Z"/>
          <w:rFonts w:asciiTheme="majorHAnsi" w:hAnsiTheme="majorHAnsi" w:cs="Arial"/>
          <w:b/>
          <w:bCs/>
          <w:color w:val="000000" w:themeColor="text1"/>
          <w:sz w:val="22"/>
          <w:szCs w:val="22"/>
          <w:rPrChange w:id="563" w:author="Donna Bowles" w:date="2026-03-25T11:18:00Z" w16du:dateUtc="2026-03-25T11:18:00Z">
            <w:rPr>
              <w:del w:id="564" w:author="Donna Bowles" w:date="2026-03-25T11:18:00Z" w16du:dateUtc="2026-03-25T11:18:00Z"/>
              <w:rFonts w:cs="Arial"/>
              <w:b/>
              <w:bCs/>
              <w:sz w:val="22"/>
              <w:szCs w:val="22"/>
            </w:rPr>
          </w:rPrChange>
        </w:rPr>
      </w:pPr>
      <w:del w:id="565" w:author="Donna Bowles" w:date="2026-03-25T11:18:00Z" w16du:dateUtc="2026-03-25T11:18:00Z">
        <w:r w:rsidRPr="00932812" w:rsidDel="00932812">
          <w:rPr>
            <w:rFonts w:asciiTheme="majorHAnsi" w:hAnsiTheme="majorHAnsi" w:cs="Arial"/>
            <w:color w:val="000000" w:themeColor="text1"/>
            <w:sz w:val="22"/>
            <w:szCs w:val="22"/>
            <w:rPrChange w:id="566" w:author="Donna Bowles" w:date="2026-03-25T11:18:00Z" w16du:dateUtc="2026-03-25T11:18:00Z">
              <w:rPr>
                <w:rFonts w:cs="Arial"/>
                <w:sz w:val="22"/>
                <w:szCs w:val="22"/>
              </w:rPr>
            </w:rPrChange>
          </w:rPr>
          <w:delText xml:space="preserve">8. </w:delText>
        </w:r>
        <w:r w:rsidRPr="00932812" w:rsidDel="00932812">
          <w:rPr>
            <w:rFonts w:asciiTheme="majorHAnsi" w:hAnsiTheme="majorHAnsi" w:cs="Arial"/>
            <w:b/>
            <w:bCs/>
            <w:color w:val="000000" w:themeColor="text1"/>
            <w:sz w:val="22"/>
            <w:szCs w:val="22"/>
            <w:rPrChange w:id="567" w:author="Donna Bowles" w:date="2026-03-25T11:18:00Z" w16du:dateUtc="2026-03-25T11:18:00Z">
              <w:rPr>
                <w:rFonts w:cs="Arial"/>
                <w:b/>
                <w:bCs/>
                <w:sz w:val="22"/>
                <w:szCs w:val="22"/>
              </w:rPr>
            </w:rPrChange>
          </w:rPr>
          <w:delText xml:space="preserve">Password and account security </w:delText>
        </w:r>
      </w:del>
    </w:p>
    <w:p w14:paraId="39AC6B5E" w14:textId="38EEE2D3" w:rsidR="00097CC9" w:rsidRPr="00932812" w:rsidDel="00A3514E" w:rsidRDefault="00097CC9" w:rsidP="00110EA1">
      <w:pPr>
        <w:rPr>
          <w:del w:id="568" w:author="Donna Bowles" w:date="2026-03-24T14:29:00Z" w16du:dateUtc="2026-03-24T14:29:00Z"/>
          <w:rFonts w:asciiTheme="majorHAnsi" w:hAnsiTheme="majorHAnsi" w:cs="Arial"/>
          <w:color w:val="000000" w:themeColor="text1"/>
          <w:sz w:val="22"/>
          <w:szCs w:val="22"/>
          <w:rPrChange w:id="569" w:author="Donna Bowles" w:date="2026-03-25T11:18:00Z" w16du:dateUtc="2026-03-25T11:18:00Z">
            <w:rPr>
              <w:del w:id="570" w:author="Donna Bowles" w:date="2026-03-24T14:29:00Z" w16du:dateUtc="2026-03-24T14:29:00Z"/>
              <w:rFonts w:cs="Arial"/>
              <w:sz w:val="22"/>
              <w:szCs w:val="22"/>
            </w:rPr>
          </w:rPrChange>
        </w:rPr>
      </w:pPr>
    </w:p>
    <w:p w14:paraId="7360370A" w14:textId="7207853B" w:rsidR="00110EA1" w:rsidRPr="00932812" w:rsidDel="00A3514E" w:rsidRDefault="00491797" w:rsidP="00110EA1">
      <w:pPr>
        <w:rPr>
          <w:del w:id="571" w:author="Donna Bowles" w:date="2026-03-24T14:29:00Z" w16du:dateUtc="2026-03-24T14:29:00Z"/>
          <w:rFonts w:asciiTheme="majorHAnsi" w:hAnsiTheme="majorHAnsi" w:cs="Arial"/>
          <w:color w:val="000000" w:themeColor="text1"/>
          <w:sz w:val="22"/>
          <w:szCs w:val="22"/>
          <w:rPrChange w:id="572" w:author="Donna Bowles" w:date="2026-03-25T11:18:00Z" w16du:dateUtc="2026-03-25T11:18:00Z">
            <w:rPr>
              <w:del w:id="573" w:author="Donna Bowles" w:date="2026-03-24T14:29:00Z" w16du:dateUtc="2026-03-24T14:29:00Z"/>
              <w:rFonts w:cs="Arial"/>
              <w:sz w:val="22"/>
              <w:szCs w:val="22"/>
            </w:rPr>
          </w:rPrChange>
        </w:rPr>
      </w:pPr>
      <w:del w:id="574" w:author="Donna Bowles" w:date="2026-03-24T14:29:00Z" w16du:dateUtc="2026-03-24T14:29:00Z">
        <w:r w:rsidRPr="00932812" w:rsidDel="00A3514E">
          <w:rPr>
            <w:rFonts w:asciiTheme="majorHAnsi" w:hAnsiTheme="majorHAnsi" w:cs="Arial"/>
            <w:color w:val="000000" w:themeColor="text1"/>
            <w:sz w:val="22"/>
            <w:szCs w:val="22"/>
            <w:rPrChange w:id="575" w:author="Donna Bowles" w:date="2026-03-25T11:18:00Z" w16du:dateUtc="2026-03-25T11:18:00Z">
              <w:rPr>
                <w:rFonts w:cs="Arial"/>
                <w:sz w:val="22"/>
                <w:szCs w:val="22"/>
              </w:rPr>
            </w:rPrChange>
          </w:rPr>
          <w:delText>Salford Priors Parish Council</w:delText>
        </w:r>
        <w:r w:rsidR="00110EA1" w:rsidRPr="00932812" w:rsidDel="00A3514E">
          <w:rPr>
            <w:rFonts w:asciiTheme="majorHAnsi" w:hAnsiTheme="majorHAnsi" w:cs="Arial"/>
            <w:color w:val="000000" w:themeColor="text1"/>
            <w:sz w:val="22"/>
            <w:szCs w:val="22"/>
            <w:rPrChange w:id="576" w:author="Donna Bowles" w:date="2026-03-25T11:18:00Z" w16du:dateUtc="2026-03-25T11:18:00Z">
              <w:rPr>
                <w:rFonts w:cs="Arial"/>
                <w:sz w:val="22"/>
                <w:szCs w:val="22"/>
              </w:rPr>
            </w:rPrChange>
          </w:rPr>
          <w:delText xml:space="preserve"> users are responsible for maintaining the security of their accounts and passwords. Passwords should be strong and not shared with others. Regular password changes are encouraged to enhance security. </w:delText>
        </w:r>
      </w:del>
    </w:p>
    <w:p w14:paraId="3E741549" w14:textId="38522ECC" w:rsidR="00110EA1" w:rsidRPr="00932812" w:rsidDel="00932812" w:rsidRDefault="00110EA1" w:rsidP="00110EA1">
      <w:pPr>
        <w:rPr>
          <w:del w:id="577" w:author="Donna Bowles" w:date="2026-03-25T11:18:00Z" w16du:dateUtc="2026-03-25T11:18:00Z"/>
          <w:rFonts w:asciiTheme="majorHAnsi" w:hAnsiTheme="majorHAnsi" w:cs="Arial"/>
          <w:b/>
          <w:bCs/>
          <w:color w:val="000000" w:themeColor="text1"/>
          <w:sz w:val="22"/>
          <w:szCs w:val="22"/>
          <w:rPrChange w:id="578" w:author="Donna Bowles" w:date="2026-03-25T11:18:00Z" w16du:dateUtc="2026-03-25T11:18:00Z">
            <w:rPr>
              <w:del w:id="579" w:author="Donna Bowles" w:date="2026-03-25T11:18:00Z" w16du:dateUtc="2026-03-25T11:18:00Z"/>
              <w:rFonts w:cs="Arial"/>
              <w:b/>
              <w:bCs/>
              <w:sz w:val="22"/>
              <w:szCs w:val="22"/>
            </w:rPr>
          </w:rPrChange>
        </w:rPr>
      </w:pPr>
      <w:del w:id="580" w:author="Donna Bowles" w:date="2026-03-25T11:18:00Z" w16du:dateUtc="2026-03-25T11:18:00Z">
        <w:r w:rsidRPr="00932812" w:rsidDel="00932812">
          <w:rPr>
            <w:rFonts w:asciiTheme="majorHAnsi" w:hAnsiTheme="majorHAnsi" w:cs="Arial"/>
            <w:color w:val="000000" w:themeColor="text1"/>
            <w:sz w:val="22"/>
            <w:szCs w:val="22"/>
            <w:rPrChange w:id="581" w:author="Donna Bowles" w:date="2026-03-25T11:18:00Z" w16du:dateUtc="2026-03-25T11:18:00Z">
              <w:rPr>
                <w:rFonts w:cs="Arial"/>
                <w:sz w:val="22"/>
                <w:szCs w:val="22"/>
              </w:rPr>
            </w:rPrChange>
          </w:rPr>
          <w:delText xml:space="preserve">9. </w:delText>
        </w:r>
        <w:r w:rsidRPr="00932812" w:rsidDel="00932812">
          <w:rPr>
            <w:rFonts w:asciiTheme="majorHAnsi" w:hAnsiTheme="majorHAnsi" w:cs="Arial"/>
            <w:b/>
            <w:bCs/>
            <w:color w:val="000000" w:themeColor="text1"/>
            <w:sz w:val="22"/>
            <w:szCs w:val="22"/>
            <w:rPrChange w:id="582" w:author="Donna Bowles" w:date="2026-03-25T11:18:00Z" w16du:dateUtc="2026-03-25T11:18:00Z">
              <w:rPr>
                <w:rFonts w:cs="Arial"/>
                <w:b/>
                <w:bCs/>
                <w:sz w:val="22"/>
                <w:szCs w:val="22"/>
              </w:rPr>
            </w:rPrChange>
          </w:rPr>
          <w:delText xml:space="preserve">Mobile devices and remote work </w:delText>
        </w:r>
      </w:del>
    </w:p>
    <w:p w14:paraId="61B121FB" w14:textId="2FDCD0D0" w:rsidR="00110EA1" w:rsidRPr="00932812" w:rsidDel="00932812" w:rsidRDefault="00110EA1" w:rsidP="00110EA1">
      <w:pPr>
        <w:rPr>
          <w:del w:id="583" w:author="Donna Bowles" w:date="2026-03-25T11:18:00Z" w16du:dateUtc="2026-03-25T11:18:00Z"/>
          <w:rFonts w:asciiTheme="majorHAnsi" w:hAnsiTheme="majorHAnsi" w:cs="Arial"/>
          <w:color w:val="000000" w:themeColor="text1"/>
          <w:sz w:val="22"/>
          <w:szCs w:val="22"/>
          <w:rPrChange w:id="584" w:author="Donna Bowles" w:date="2026-03-25T11:18:00Z" w16du:dateUtc="2026-03-25T11:18:00Z">
            <w:rPr>
              <w:del w:id="585" w:author="Donna Bowles" w:date="2026-03-25T11:18:00Z" w16du:dateUtc="2026-03-25T11:18:00Z"/>
              <w:rFonts w:cs="Arial"/>
              <w:sz w:val="22"/>
              <w:szCs w:val="22"/>
            </w:rPr>
          </w:rPrChange>
        </w:rPr>
      </w:pPr>
      <w:del w:id="586" w:author="Donna Bowles" w:date="2026-03-25T11:18:00Z" w16du:dateUtc="2026-03-25T11:18:00Z">
        <w:r w:rsidRPr="00932812" w:rsidDel="00932812">
          <w:rPr>
            <w:rFonts w:asciiTheme="majorHAnsi" w:hAnsiTheme="majorHAnsi" w:cs="Arial"/>
            <w:color w:val="000000" w:themeColor="text1"/>
            <w:sz w:val="22"/>
            <w:szCs w:val="22"/>
            <w:rPrChange w:id="587" w:author="Donna Bowles" w:date="2026-03-25T11:18:00Z" w16du:dateUtc="2026-03-25T11:18:00Z">
              <w:rPr>
                <w:rFonts w:cs="Arial"/>
                <w:sz w:val="22"/>
                <w:szCs w:val="22"/>
              </w:rPr>
            </w:rPrChange>
          </w:rPr>
          <w:delText xml:space="preserve">Mobile devices provided by </w:delText>
        </w:r>
        <w:r w:rsidR="00491797" w:rsidRPr="00932812" w:rsidDel="00932812">
          <w:rPr>
            <w:rFonts w:asciiTheme="majorHAnsi" w:hAnsiTheme="majorHAnsi" w:cs="Arial"/>
            <w:color w:val="000000" w:themeColor="text1"/>
            <w:sz w:val="22"/>
            <w:szCs w:val="22"/>
            <w:rPrChange w:id="588" w:author="Donna Bowles" w:date="2026-03-25T11:18:00Z" w16du:dateUtc="2026-03-25T11:18:00Z">
              <w:rPr>
                <w:rFonts w:cs="Arial"/>
                <w:sz w:val="22"/>
                <w:szCs w:val="22"/>
              </w:rPr>
            </w:rPrChange>
          </w:rPr>
          <w:delText>Salford Priors Parish Council</w:delText>
        </w:r>
        <w:r w:rsidRPr="00932812" w:rsidDel="00932812">
          <w:rPr>
            <w:rFonts w:asciiTheme="majorHAnsi" w:hAnsiTheme="majorHAnsi" w:cs="Arial"/>
            <w:color w:val="000000" w:themeColor="text1"/>
            <w:sz w:val="22"/>
            <w:szCs w:val="22"/>
            <w:rPrChange w:id="589" w:author="Donna Bowles" w:date="2026-03-25T11:18:00Z" w16du:dateUtc="2026-03-25T11:18:00Z">
              <w:rPr>
                <w:rFonts w:cs="Arial"/>
                <w:sz w:val="22"/>
                <w:szCs w:val="22"/>
              </w:rPr>
            </w:rPrChange>
          </w:rPr>
          <w:delText xml:space="preserve"> should be secured with passcodes and/or biometric authentication. When working remotely, users should follow the same security practices as if they were in the office. </w:delText>
        </w:r>
      </w:del>
    </w:p>
    <w:p w14:paraId="15991808" w14:textId="45AFCBF5" w:rsidR="00110EA1" w:rsidRPr="00932812" w:rsidDel="00932812" w:rsidRDefault="00110EA1" w:rsidP="00110EA1">
      <w:pPr>
        <w:rPr>
          <w:del w:id="590" w:author="Donna Bowles" w:date="2026-03-25T11:18:00Z" w16du:dateUtc="2026-03-25T11:18:00Z"/>
          <w:rFonts w:asciiTheme="majorHAnsi" w:hAnsiTheme="majorHAnsi" w:cs="Arial"/>
          <w:color w:val="000000" w:themeColor="text1"/>
          <w:sz w:val="22"/>
          <w:szCs w:val="22"/>
          <w:rPrChange w:id="591" w:author="Donna Bowles" w:date="2026-03-25T11:18:00Z" w16du:dateUtc="2026-03-25T11:18:00Z">
            <w:rPr>
              <w:del w:id="592" w:author="Donna Bowles" w:date="2026-03-25T11:18:00Z" w16du:dateUtc="2026-03-25T11:18:00Z"/>
              <w:rFonts w:cs="Arial"/>
              <w:sz w:val="22"/>
              <w:szCs w:val="22"/>
            </w:rPr>
          </w:rPrChange>
        </w:rPr>
      </w:pPr>
      <w:del w:id="593" w:author="Donna Bowles" w:date="2026-03-25T11:18:00Z" w16du:dateUtc="2026-03-25T11:18:00Z">
        <w:r w:rsidRPr="00932812" w:rsidDel="00932812">
          <w:rPr>
            <w:rFonts w:asciiTheme="majorHAnsi" w:hAnsiTheme="majorHAnsi" w:cs="Arial"/>
            <w:color w:val="000000" w:themeColor="text1"/>
            <w:sz w:val="22"/>
            <w:szCs w:val="22"/>
            <w:rPrChange w:id="594" w:author="Donna Bowles" w:date="2026-03-25T11:18:00Z" w16du:dateUtc="2026-03-25T11:18:00Z">
              <w:rPr>
                <w:rFonts w:cs="Arial"/>
                <w:sz w:val="22"/>
                <w:szCs w:val="22"/>
              </w:rPr>
            </w:rPrChange>
          </w:rPr>
          <w:delText>10</w:delText>
        </w:r>
        <w:r w:rsidRPr="00932812" w:rsidDel="00932812">
          <w:rPr>
            <w:rFonts w:asciiTheme="majorHAnsi" w:hAnsiTheme="majorHAnsi" w:cs="Arial"/>
            <w:b/>
            <w:bCs/>
            <w:color w:val="000000" w:themeColor="text1"/>
            <w:sz w:val="22"/>
            <w:szCs w:val="22"/>
            <w:rPrChange w:id="595" w:author="Donna Bowles" w:date="2026-03-25T11:18:00Z" w16du:dateUtc="2026-03-25T11:18:00Z">
              <w:rPr>
                <w:rFonts w:cs="Arial"/>
                <w:b/>
                <w:bCs/>
                <w:sz w:val="22"/>
                <w:szCs w:val="22"/>
              </w:rPr>
            </w:rPrChange>
          </w:rPr>
          <w:delText>. Email monitoring</w:delText>
        </w:r>
        <w:r w:rsidRPr="00932812" w:rsidDel="00932812">
          <w:rPr>
            <w:rFonts w:asciiTheme="majorHAnsi" w:hAnsiTheme="majorHAnsi" w:cs="Arial"/>
            <w:color w:val="000000" w:themeColor="text1"/>
            <w:sz w:val="22"/>
            <w:szCs w:val="22"/>
            <w:rPrChange w:id="596" w:author="Donna Bowles" w:date="2026-03-25T11:18:00Z" w16du:dateUtc="2026-03-25T11:18:00Z">
              <w:rPr>
                <w:rFonts w:cs="Arial"/>
                <w:sz w:val="22"/>
                <w:szCs w:val="22"/>
              </w:rPr>
            </w:rPrChange>
          </w:rPr>
          <w:delText xml:space="preserve"> </w:delText>
        </w:r>
      </w:del>
    </w:p>
    <w:p w14:paraId="648DF7E2" w14:textId="4FDE4118" w:rsidR="00110EA1" w:rsidRPr="00932812" w:rsidDel="00932812" w:rsidRDefault="00491797" w:rsidP="00110EA1">
      <w:pPr>
        <w:rPr>
          <w:del w:id="597" w:author="Donna Bowles" w:date="2026-03-25T11:18:00Z" w16du:dateUtc="2026-03-25T11:18:00Z"/>
          <w:rFonts w:asciiTheme="majorHAnsi" w:hAnsiTheme="majorHAnsi" w:cs="Arial"/>
          <w:color w:val="000000" w:themeColor="text1"/>
          <w:sz w:val="22"/>
          <w:szCs w:val="22"/>
          <w:rPrChange w:id="598" w:author="Donna Bowles" w:date="2026-03-25T11:18:00Z" w16du:dateUtc="2026-03-25T11:18:00Z">
            <w:rPr>
              <w:del w:id="599" w:author="Donna Bowles" w:date="2026-03-25T11:18:00Z" w16du:dateUtc="2026-03-25T11:18:00Z"/>
              <w:rFonts w:cs="Arial"/>
              <w:sz w:val="22"/>
              <w:szCs w:val="22"/>
            </w:rPr>
          </w:rPrChange>
        </w:rPr>
      </w:pPr>
      <w:del w:id="600" w:author="Donna Bowles" w:date="2026-03-25T11:18:00Z" w16du:dateUtc="2026-03-25T11:18:00Z">
        <w:r w:rsidRPr="00932812" w:rsidDel="00932812">
          <w:rPr>
            <w:rFonts w:asciiTheme="majorHAnsi" w:hAnsiTheme="majorHAnsi" w:cs="Arial"/>
            <w:color w:val="000000" w:themeColor="text1"/>
            <w:sz w:val="22"/>
            <w:szCs w:val="22"/>
            <w:rPrChange w:id="601" w:author="Donna Bowles" w:date="2026-03-25T11:18:00Z" w16du:dateUtc="2026-03-25T11:18:00Z">
              <w:rPr>
                <w:rFonts w:cs="Arial"/>
                <w:sz w:val="22"/>
                <w:szCs w:val="22"/>
              </w:rPr>
            </w:rPrChange>
          </w:rPr>
          <w:delText xml:space="preserve">Salford Priors Parish Council </w:delText>
        </w:r>
        <w:r w:rsidR="00110EA1" w:rsidRPr="00932812" w:rsidDel="00932812">
          <w:rPr>
            <w:rFonts w:asciiTheme="majorHAnsi" w:hAnsiTheme="majorHAnsi" w:cs="Arial"/>
            <w:color w:val="000000" w:themeColor="text1"/>
            <w:sz w:val="22"/>
            <w:szCs w:val="22"/>
            <w:rPrChange w:id="602" w:author="Donna Bowles" w:date="2026-03-25T11:18:00Z" w16du:dateUtc="2026-03-25T11:18:00Z">
              <w:rPr>
                <w:rFonts w:cs="Arial"/>
                <w:sz w:val="22"/>
                <w:szCs w:val="22"/>
              </w:rPr>
            </w:rPrChange>
          </w:rPr>
          <w:delText xml:space="preserve"> reserves the right to monitor email communications to ensure compliance with this policy and relevant laws. Monitoring will be conducted in accordance with the Data Protection Act and GDPR. </w:delText>
        </w:r>
      </w:del>
    </w:p>
    <w:p w14:paraId="77532BA4" w14:textId="2BE05A85" w:rsidR="00110EA1" w:rsidRPr="00932812" w:rsidDel="00932812" w:rsidRDefault="00110EA1" w:rsidP="00110EA1">
      <w:pPr>
        <w:rPr>
          <w:del w:id="603" w:author="Donna Bowles" w:date="2026-03-25T11:18:00Z" w16du:dateUtc="2026-03-25T11:18:00Z"/>
          <w:rFonts w:asciiTheme="majorHAnsi" w:hAnsiTheme="majorHAnsi" w:cs="Arial"/>
          <w:color w:val="000000" w:themeColor="text1"/>
          <w:sz w:val="22"/>
          <w:szCs w:val="22"/>
          <w:rPrChange w:id="604" w:author="Donna Bowles" w:date="2026-03-25T11:18:00Z" w16du:dateUtc="2026-03-25T11:18:00Z">
            <w:rPr>
              <w:del w:id="605" w:author="Donna Bowles" w:date="2026-03-25T11:18:00Z" w16du:dateUtc="2026-03-25T11:18:00Z"/>
              <w:rFonts w:cs="Arial"/>
              <w:sz w:val="22"/>
              <w:szCs w:val="22"/>
            </w:rPr>
          </w:rPrChange>
        </w:rPr>
      </w:pPr>
      <w:del w:id="606" w:author="Donna Bowles" w:date="2026-03-25T11:18:00Z" w16du:dateUtc="2026-03-25T11:18:00Z">
        <w:r w:rsidRPr="00932812" w:rsidDel="00932812">
          <w:rPr>
            <w:rFonts w:asciiTheme="majorHAnsi" w:hAnsiTheme="majorHAnsi" w:cs="Arial"/>
            <w:color w:val="000000" w:themeColor="text1"/>
            <w:sz w:val="22"/>
            <w:szCs w:val="22"/>
            <w:rPrChange w:id="607" w:author="Donna Bowles" w:date="2026-03-25T11:18:00Z" w16du:dateUtc="2026-03-25T11:18:00Z">
              <w:rPr>
                <w:rFonts w:cs="Arial"/>
                <w:sz w:val="22"/>
                <w:szCs w:val="22"/>
              </w:rPr>
            </w:rPrChange>
          </w:rPr>
          <w:delText>11</w:delText>
        </w:r>
        <w:r w:rsidRPr="00932812" w:rsidDel="00932812">
          <w:rPr>
            <w:rFonts w:asciiTheme="majorHAnsi" w:hAnsiTheme="majorHAnsi" w:cs="Arial"/>
            <w:b/>
            <w:bCs/>
            <w:color w:val="000000" w:themeColor="text1"/>
            <w:sz w:val="22"/>
            <w:szCs w:val="22"/>
            <w:rPrChange w:id="608" w:author="Donna Bowles" w:date="2026-03-25T11:18:00Z" w16du:dateUtc="2026-03-25T11:18:00Z">
              <w:rPr>
                <w:rFonts w:cs="Arial"/>
                <w:b/>
                <w:bCs/>
                <w:sz w:val="22"/>
                <w:szCs w:val="22"/>
              </w:rPr>
            </w:rPrChange>
          </w:rPr>
          <w:delText>. Retention and archiving</w:delText>
        </w:r>
        <w:r w:rsidRPr="00932812" w:rsidDel="00932812">
          <w:rPr>
            <w:rFonts w:asciiTheme="majorHAnsi" w:hAnsiTheme="majorHAnsi" w:cs="Arial"/>
            <w:color w:val="000000" w:themeColor="text1"/>
            <w:sz w:val="22"/>
            <w:szCs w:val="22"/>
            <w:rPrChange w:id="609" w:author="Donna Bowles" w:date="2026-03-25T11:18:00Z" w16du:dateUtc="2026-03-25T11:18:00Z">
              <w:rPr>
                <w:rFonts w:cs="Arial"/>
                <w:sz w:val="22"/>
                <w:szCs w:val="22"/>
              </w:rPr>
            </w:rPrChange>
          </w:rPr>
          <w:delText xml:space="preserve"> </w:delText>
        </w:r>
      </w:del>
    </w:p>
    <w:p w14:paraId="3602A799" w14:textId="0C67232F" w:rsidR="00110EA1" w:rsidRPr="00932812" w:rsidDel="00932812" w:rsidRDefault="00110EA1" w:rsidP="00110EA1">
      <w:pPr>
        <w:rPr>
          <w:del w:id="610" w:author="Donna Bowles" w:date="2026-03-25T11:18:00Z" w16du:dateUtc="2026-03-25T11:18:00Z"/>
          <w:rFonts w:asciiTheme="majorHAnsi" w:hAnsiTheme="majorHAnsi" w:cs="Arial"/>
          <w:color w:val="000000" w:themeColor="text1"/>
          <w:sz w:val="22"/>
          <w:szCs w:val="22"/>
          <w:rPrChange w:id="611" w:author="Donna Bowles" w:date="2026-03-25T11:18:00Z" w16du:dateUtc="2026-03-25T11:18:00Z">
            <w:rPr>
              <w:del w:id="612" w:author="Donna Bowles" w:date="2026-03-25T11:18:00Z" w16du:dateUtc="2026-03-25T11:18:00Z"/>
              <w:rFonts w:cs="Arial"/>
              <w:sz w:val="22"/>
              <w:szCs w:val="22"/>
            </w:rPr>
          </w:rPrChange>
        </w:rPr>
      </w:pPr>
      <w:del w:id="613" w:author="Donna Bowles" w:date="2026-03-25T11:18:00Z" w16du:dateUtc="2026-03-25T11:18:00Z">
        <w:r w:rsidRPr="00932812" w:rsidDel="00932812">
          <w:rPr>
            <w:rFonts w:asciiTheme="majorHAnsi" w:hAnsiTheme="majorHAnsi" w:cs="Arial"/>
            <w:color w:val="000000" w:themeColor="text1"/>
            <w:sz w:val="22"/>
            <w:szCs w:val="22"/>
            <w:rPrChange w:id="614" w:author="Donna Bowles" w:date="2026-03-25T11:18:00Z" w16du:dateUtc="2026-03-25T11:18:00Z">
              <w:rPr>
                <w:rFonts w:cs="Arial"/>
                <w:sz w:val="22"/>
                <w:szCs w:val="22"/>
              </w:rPr>
            </w:rPrChange>
          </w:rPr>
          <w:delText xml:space="preserve">Emails should be retained and archived in accordance with legal and regulatory requirements. Regularly review and delete unnecessary emails to maintain an organised inbox. </w:delText>
        </w:r>
      </w:del>
    </w:p>
    <w:p w14:paraId="3CFDCB4B" w14:textId="7711A6C3" w:rsidR="00110EA1" w:rsidRPr="00932812" w:rsidDel="00932812" w:rsidRDefault="00110EA1" w:rsidP="00110EA1">
      <w:pPr>
        <w:rPr>
          <w:del w:id="615" w:author="Donna Bowles" w:date="2026-03-25T11:18:00Z" w16du:dateUtc="2026-03-25T11:18:00Z"/>
          <w:rFonts w:asciiTheme="majorHAnsi" w:hAnsiTheme="majorHAnsi" w:cs="Arial"/>
          <w:color w:val="000000" w:themeColor="text1"/>
          <w:sz w:val="22"/>
          <w:szCs w:val="22"/>
          <w:rPrChange w:id="616" w:author="Donna Bowles" w:date="2026-03-25T11:18:00Z" w16du:dateUtc="2026-03-25T11:18:00Z">
            <w:rPr>
              <w:del w:id="617" w:author="Donna Bowles" w:date="2026-03-25T11:18:00Z" w16du:dateUtc="2026-03-25T11:18:00Z"/>
              <w:rFonts w:cs="Arial"/>
              <w:sz w:val="22"/>
              <w:szCs w:val="22"/>
            </w:rPr>
          </w:rPrChange>
        </w:rPr>
      </w:pPr>
      <w:del w:id="618" w:author="Donna Bowles" w:date="2026-03-25T11:18:00Z" w16du:dateUtc="2026-03-25T11:18:00Z">
        <w:r w:rsidRPr="00932812" w:rsidDel="00932812">
          <w:rPr>
            <w:rFonts w:asciiTheme="majorHAnsi" w:hAnsiTheme="majorHAnsi" w:cs="Arial"/>
            <w:color w:val="000000" w:themeColor="text1"/>
            <w:sz w:val="22"/>
            <w:szCs w:val="22"/>
            <w:rPrChange w:id="619" w:author="Donna Bowles" w:date="2026-03-25T11:18:00Z" w16du:dateUtc="2026-03-25T11:18:00Z">
              <w:rPr>
                <w:rFonts w:cs="Arial"/>
                <w:sz w:val="22"/>
                <w:szCs w:val="22"/>
              </w:rPr>
            </w:rPrChange>
          </w:rPr>
          <w:delText xml:space="preserve">12. </w:delText>
        </w:r>
        <w:r w:rsidRPr="00932812" w:rsidDel="00932812">
          <w:rPr>
            <w:rFonts w:asciiTheme="majorHAnsi" w:hAnsiTheme="majorHAnsi" w:cs="Arial"/>
            <w:b/>
            <w:bCs/>
            <w:color w:val="000000" w:themeColor="text1"/>
            <w:sz w:val="22"/>
            <w:szCs w:val="22"/>
            <w:rPrChange w:id="620" w:author="Donna Bowles" w:date="2026-03-25T11:18:00Z" w16du:dateUtc="2026-03-25T11:18:00Z">
              <w:rPr>
                <w:rFonts w:cs="Arial"/>
                <w:b/>
                <w:bCs/>
                <w:sz w:val="22"/>
                <w:szCs w:val="22"/>
              </w:rPr>
            </w:rPrChange>
          </w:rPr>
          <w:delText>Reporting security incidents</w:delText>
        </w:r>
        <w:r w:rsidRPr="00932812" w:rsidDel="00932812">
          <w:rPr>
            <w:rFonts w:asciiTheme="majorHAnsi" w:hAnsiTheme="majorHAnsi" w:cs="Arial"/>
            <w:color w:val="000000" w:themeColor="text1"/>
            <w:sz w:val="22"/>
            <w:szCs w:val="22"/>
            <w:rPrChange w:id="621" w:author="Donna Bowles" w:date="2026-03-25T11:18:00Z" w16du:dateUtc="2026-03-25T11:18:00Z">
              <w:rPr>
                <w:rFonts w:cs="Arial"/>
                <w:sz w:val="22"/>
                <w:szCs w:val="22"/>
              </w:rPr>
            </w:rPrChange>
          </w:rPr>
          <w:delText xml:space="preserve"> </w:delText>
        </w:r>
      </w:del>
    </w:p>
    <w:p w14:paraId="3F26E71A" w14:textId="1A1C9B93" w:rsidR="00110EA1" w:rsidRPr="00932812" w:rsidDel="00932812" w:rsidRDefault="00110EA1" w:rsidP="00110EA1">
      <w:pPr>
        <w:rPr>
          <w:del w:id="622" w:author="Donna Bowles" w:date="2026-03-25T11:18:00Z" w16du:dateUtc="2026-03-25T11:18:00Z"/>
          <w:rFonts w:asciiTheme="majorHAnsi" w:hAnsiTheme="majorHAnsi" w:cs="Arial"/>
          <w:color w:val="000000" w:themeColor="text1"/>
          <w:sz w:val="22"/>
          <w:szCs w:val="22"/>
          <w:rPrChange w:id="623" w:author="Donna Bowles" w:date="2026-03-25T11:18:00Z" w16du:dateUtc="2026-03-25T11:18:00Z">
            <w:rPr>
              <w:del w:id="624" w:author="Donna Bowles" w:date="2026-03-25T11:18:00Z" w16du:dateUtc="2026-03-25T11:18:00Z"/>
              <w:rFonts w:cs="Arial"/>
              <w:sz w:val="22"/>
              <w:szCs w:val="22"/>
            </w:rPr>
          </w:rPrChange>
        </w:rPr>
      </w:pPr>
      <w:del w:id="625" w:author="Donna Bowles" w:date="2026-03-25T11:18:00Z" w16du:dateUtc="2026-03-25T11:18:00Z">
        <w:r w:rsidRPr="00932812" w:rsidDel="00932812">
          <w:rPr>
            <w:rFonts w:asciiTheme="majorHAnsi" w:hAnsiTheme="majorHAnsi" w:cs="Arial"/>
            <w:color w:val="000000" w:themeColor="text1"/>
            <w:sz w:val="22"/>
            <w:szCs w:val="22"/>
            <w:rPrChange w:id="626" w:author="Donna Bowles" w:date="2026-03-25T11:18:00Z" w16du:dateUtc="2026-03-25T11:18:00Z">
              <w:rPr>
                <w:rFonts w:cs="Arial"/>
                <w:sz w:val="22"/>
                <w:szCs w:val="22"/>
              </w:rPr>
            </w:rPrChange>
          </w:rPr>
          <w:delText xml:space="preserve">All suspected security breaches or incidents should be reported immediately to the Clerk for investigation and resolution. Report any email-related security incidents or breaches to the Clerk immediately. </w:delText>
        </w:r>
      </w:del>
    </w:p>
    <w:p w14:paraId="13194A25" w14:textId="08A507BA" w:rsidR="00110EA1" w:rsidRPr="00932812" w:rsidDel="00932812" w:rsidRDefault="006F1C2D" w:rsidP="00110EA1">
      <w:pPr>
        <w:rPr>
          <w:del w:id="627" w:author="Donna Bowles" w:date="2026-03-25T11:18:00Z" w16du:dateUtc="2026-03-25T11:18:00Z"/>
          <w:rFonts w:asciiTheme="majorHAnsi" w:hAnsiTheme="majorHAnsi" w:cs="Arial"/>
          <w:b/>
          <w:bCs/>
          <w:color w:val="000000" w:themeColor="text1"/>
          <w:sz w:val="22"/>
          <w:szCs w:val="22"/>
          <w:rPrChange w:id="628" w:author="Donna Bowles" w:date="2026-03-25T11:18:00Z" w16du:dateUtc="2026-03-25T11:18:00Z">
            <w:rPr>
              <w:del w:id="629" w:author="Donna Bowles" w:date="2026-03-25T11:18:00Z" w16du:dateUtc="2026-03-25T11:18:00Z"/>
              <w:rFonts w:cs="Arial"/>
              <w:b/>
              <w:bCs/>
              <w:sz w:val="22"/>
              <w:szCs w:val="22"/>
            </w:rPr>
          </w:rPrChange>
        </w:rPr>
      </w:pPr>
      <w:del w:id="630" w:author="Donna Bowles" w:date="2026-03-25T11:18:00Z" w16du:dateUtc="2026-03-25T11:18:00Z">
        <w:r w:rsidRPr="00932812" w:rsidDel="00932812">
          <w:rPr>
            <w:rFonts w:asciiTheme="majorHAnsi" w:hAnsiTheme="majorHAnsi" w:cs="Arial"/>
            <w:color w:val="000000" w:themeColor="text1"/>
            <w:sz w:val="22"/>
            <w:szCs w:val="22"/>
            <w:rPrChange w:id="631" w:author="Donna Bowles" w:date="2026-03-25T11:18:00Z" w16du:dateUtc="2026-03-25T11:18:00Z">
              <w:rPr>
                <w:rFonts w:cs="Arial"/>
                <w:sz w:val="22"/>
                <w:szCs w:val="22"/>
              </w:rPr>
            </w:rPrChange>
          </w:rPr>
          <w:delText>1</w:delText>
        </w:r>
        <w:r w:rsidR="00110EA1" w:rsidRPr="00932812" w:rsidDel="00932812">
          <w:rPr>
            <w:rFonts w:asciiTheme="majorHAnsi" w:hAnsiTheme="majorHAnsi" w:cs="Arial"/>
            <w:color w:val="000000" w:themeColor="text1"/>
            <w:sz w:val="22"/>
            <w:szCs w:val="22"/>
            <w:rPrChange w:id="632" w:author="Donna Bowles" w:date="2026-03-25T11:18:00Z" w16du:dateUtc="2026-03-25T11:18:00Z">
              <w:rPr>
                <w:rFonts w:cs="Arial"/>
                <w:sz w:val="22"/>
                <w:szCs w:val="22"/>
              </w:rPr>
            </w:rPrChange>
          </w:rPr>
          <w:delText xml:space="preserve">3 </w:delText>
        </w:r>
        <w:r w:rsidR="00110EA1" w:rsidRPr="00932812" w:rsidDel="00932812">
          <w:rPr>
            <w:rFonts w:asciiTheme="majorHAnsi" w:hAnsiTheme="majorHAnsi" w:cs="Arial"/>
            <w:b/>
            <w:bCs/>
            <w:color w:val="000000" w:themeColor="text1"/>
            <w:sz w:val="22"/>
            <w:szCs w:val="22"/>
            <w:rPrChange w:id="633" w:author="Donna Bowles" w:date="2026-03-25T11:18:00Z" w16du:dateUtc="2026-03-25T11:18:00Z">
              <w:rPr>
                <w:rFonts w:cs="Arial"/>
                <w:b/>
                <w:bCs/>
                <w:sz w:val="22"/>
                <w:szCs w:val="22"/>
              </w:rPr>
            </w:rPrChange>
          </w:rPr>
          <w:delText xml:space="preserve">Training and awareness </w:delText>
        </w:r>
      </w:del>
    </w:p>
    <w:p w14:paraId="35580053" w14:textId="0E330E3D" w:rsidR="00110EA1" w:rsidRPr="00932812" w:rsidDel="00932812" w:rsidRDefault="006F1C2D" w:rsidP="00110EA1">
      <w:pPr>
        <w:rPr>
          <w:del w:id="634" w:author="Donna Bowles" w:date="2026-03-25T11:18:00Z" w16du:dateUtc="2026-03-25T11:18:00Z"/>
          <w:rFonts w:asciiTheme="majorHAnsi" w:hAnsiTheme="majorHAnsi" w:cs="Arial"/>
          <w:color w:val="000000" w:themeColor="text1"/>
          <w:sz w:val="22"/>
          <w:szCs w:val="22"/>
          <w:rPrChange w:id="635" w:author="Donna Bowles" w:date="2026-03-25T11:18:00Z" w16du:dateUtc="2026-03-25T11:18:00Z">
            <w:rPr>
              <w:del w:id="636" w:author="Donna Bowles" w:date="2026-03-25T11:18:00Z" w16du:dateUtc="2026-03-25T11:18:00Z"/>
              <w:rFonts w:cs="Arial"/>
              <w:sz w:val="22"/>
              <w:szCs w:val="22"/>
            </w:rPr>
          </w:rPrChange>
        </w:rPr>
      </w:pPr>
      <w:del w:id="637" w:author="Donna Bowles" w:date="2026-03-25T11:18:00Z" w16du:dateUtc="2026-03-25T11:18:00Z">
        <w:r w:rsidRPr="00932812" w:rsidDel="00932812">
          <w:rPr>
            <w:rFonts w:asciiTheme="majorHAnsi" w:hAnsiTheme="majorHAnsi" w:cs="Arial"/>
            <w:color w:val="000000" w:themeColor="text1"/>
            <w:sz w:val="22"/>
            <w:szCs w:val="22"/>
            <w:rPrChange w:id="638" w:author="Donna Bowles" w:date="2026-03-25T11:18:00Z" w16du:dateUtc="2026-03-25T11:18:00Z">
              <w:rPr>
                <w:rFonts w:cs="Arial"/>
                <w:sz w:val="22"/>
                <w:szCs w:val="22"/>
              </w:rPr>
            </w:rPrChange>
          </w:rPr>
          <w:delText xml:space="preserve">Salford Priors Parish Council </w:delText>
        </w:r>
        <w:r w:rsidR="00110EA1" w:rsidRPr="00932812" w:rsidDel="00932812">
          <w:rPr>
            <w:rFonts w:asciiTheme="majorHAnsi" w:hAnsiTheme="majorHAnsi" w:cs="Arial"/>
            <w:color w:val="000000" w:themeColor="text1"/>
            <w:sz w:val="22"/>
            <w:szCs w:val="22"/>
            <w:rPrChange w:id="639" w:author="Donna Bowles" w:date="2026-03-25T11:18:00Z" w16du:dateUtc="2026-03-25T11:18:00Z">
              <w:rPr>
                <w:rFonts w:cs="Arial"/>
                <w:sz w:val="22"/>
                <w:szCs w:val="22"/>
              </w:rPr>
            </w:rPrChange>
          </w:rPr>
          <w:delText xml:space="preserve"> will provide regular training and resources to educate users about IT security best practices, privacy concerns, and technology updates. All employees and councillors will receive regular training on email security and best practices. </w:delText>
        </w:r>
      </w:del>
    </w:p>
    <w:p w14:paraId="0C1130E5" w14:textId="619EA181" w:rsidR="00110EA1" w:rsidRPr="00932812" w:rsidDel="00932812" w:rsidRDefault="00110EA1" w:rsidP="00110EA1">
      <w:pPr>
        <w:rPr>
          <w:del w:id="640" w:author="Donna Bowles" w:date="2026-03-25T11:18:00Z" w16du:dateUtc="2026-03-25T11:18:00Z"/>
          <w:rFonts w:asciiTheme="majorHAnsi" w:hAnsiTheme="majorHAnsi" w:cs="Arial"/>
          <w:b/>
          <w:bCs/>
          <w:color w:val="000000" w:themeColor="text1"/>
          <w:sz w:val="22"/>
          <w:szCs w:val="22"/>
          <w:rPrChange w:id="641" w:author="Donna Bowles" w:date="2026-03-25T11:18:00Z" w16du:dateUtc="2026-03-25T11:18:00Z">
            <w:rPr>
              <w:del w:id="642" w:author="Donna Bowles" w:date="2026-03-25T11:18:00Z" w16du:dateUtc="2026-03-25T11:18:00Z"/>
              <w:rFonts w:cs="Arial"/>
              <w:b/>
              <w:bCs/>
              <w:sz w:val="22"/>
              <w:szCs w:val="22"/>
            </w:rPr>
          </w:rPrChange>
        </w:rPr>
      </w:pPr>
      <w:del w:id="643" w:author="Donna Bowles" w:date="2026-03-25T11:18:00Z" w16du:dateUtc="2026-03-25T11:18:00Z">
        <w:r w:rsidRPr="00932812" w:rsidDel="00932812">
          <w:rPr>
            <w:rFonts w:asciiTheme="majorHAnsi" w:hAnsiTheme="majorHAnsi" w:cs="Arial"/>
            <w:color w:val="000000" w:themeColor="text1"/>
            <w:sz w:val="22"/>
            <w:szCs w:val="22"/>
            <w:rPrChange w:id="644" w:author="Donna Bowles" w:date="2026-03-25T11:18:00Z" w16du:dateUtc="2026-03-25T11:18:00Z">
              <w:rPr>
                <w:rFonts w:cs="Arial"/>
                <w:sz w:val="22"/>
                <w:szCs w:val="22"/>
              </w:rPr>
            </w:rPrChange>
          </w:rPr>
          <w:delText xml:space="preserve">14. </w:delText>
        </w:r>
        <w:r w:rsidRPr="00932812" w:rsidDel="00932812">
          <w:rPr>
            <w:rFonts w:asciiTheme="majorHAnsi" w:hAnsiTheme="majorHAnsi" w:cs="Arial"/>
            <w:b/>
            <w:bCs/>
            <w:color w:val="000000" w:themeColor="text1"/>
            <w:sz w:val="22"/>
            <w:szCs w:val="22"/>
            <w:rPrChange w:id="645" w:author="Donna Bowles" w:date="2026-03-25T11:18:00Z" w16du:dateUtc="2026-03-25T11:18:00Z">
              <w:rPr>
                <w:rFonts w:cs="Arial"/>
                <w:b/>
                <w:bCs/>
                <w:sz w:val="22"/>
                <w:szCs w:val="22"/>
              </w:rPr>
            </w:rPrChange>
          </w:rPr>
          <w:delText xml:space="preserve">Compliance and consequences </w:delText>
        </w:r>
      </w:del>
    </w:p>
    <w:p w14:paraId="6F6599EE" w14:textId="21F87D51" w:rsidR="00110EA1" w:rsidRPr="00932812" w:rsidDel="00932812" w:rsidRDefault="00110EA1" w:rsidP="00110EA1">
      <w:pPr>
        <w:rPr>
          <w:del w:id="646" w:author="Donna Bowles" w:date="2026-03-25T11:18:00Z" w16du:dateUtc="2026-03-25T11:18:00Z"/>
          <w:rFonts w:asciiTheme="majorHAnsi" w:hAnsiTheme="majorHAnsi" w:cs="Arial"/>
          <w:color w:val="000000" w:themeColor="text1"/>
          <w:sz w:val="22"/>
          <w:szCs w:val="22"/>
          <w:rPrChange w:id="647" w:author="Donna Bowles" w:date="2026-03-25T11:18:00Z" w16du:dateUtc="2026-03-25T11:18:00Z">
            <w:rPr>
              <w:del w:id="648" w:author="Donna Bowles" w:date="2026-03-25T11:18:00Z" w16du:dateUtc="2026-03-25T11:18:00Z"/>
              <w:rFonts w:cs="Arial"/>
              <w:sz w:val="22"/>
              <w:szCs w:val="22"/>
            </w:rPr>
          </w:rPrChange>
        </w:rPr>
      </w:pPr>
      <w:del w:id="649" w:author="Donna Bowles" w:date="2026-03-25T11:18:00Z" w16du:dateUtc="2026-03-25T11:18:00Z">
        <w:r w:rsidRPr="00932812" w:rsidDel="00932812">
          <w:rPr>
            <w:rFonts w:asciiTheme="majorHAnsi" w:hAnsiTheme="majorHAnsi" w:cs="Arial"/>
            <w:color w:val="000000" w:themeColor="text1"/>
            <w:sz w:val="22"/>
            <w:szCs w:val="22"/>
            <w:rPrChange w:id="650" w:author="Donna Bowles" w:date="2026-03-25T11:18:00Z" w16du:dateUtc="2026-03-25T11:18:00Z">
              <w:rPr>
                <w:rFonts w:cs="Arial"/>
                <w:sz w:val="22"/>
                <w:szCs w:val="22"/>
              </w:rPr>
            </w:rPrChange>
          </w:rPr>
          <w:delText xml:space="preserve">Breach of this IT and Email Policy may result in the suspension of IT privileges and further consequences as deemed appropriate. </w:delText>
        </w:r>
      </w:del>
    </w:p>
    <w:p w14:paraId="517D1487" w14:textId="794F8845" w:rsidR="00110EA1" w:rsidRPr="00932812" w:rsidDel="00932812" w:rsidRDefault="00110EA1" w:rsidP="00110EA1">
      <w:pPr>
        <w:rPr>
          <w:del w:id="651" w:author="Donna Bowles" w:date="2026-03-25T11:18:00Z" w16du:dateUtc="2026-03-25T11:18:00Z"/>
          <w:rFonts w:asciiTheme="majorHAnsi" w:hAnsiTheme="majorHAnsi" w:cs="Arial"/>
          <w:color w:val="000000" w:themeColor="text1"/>
          <w:sz w:val="22"/>
          <w:szCs w:val="22"/>
          <w:rPrChange w:id="652" w:author="Donna Bowles" w:date="2026-03-25T11:18:00Z" w16du:dateUtc="2026-03-25T11:18:00Z">
            <w:rPr>
              <w:del w:id="653" w:author="Donna Bowles" w:date="2026-03-25T11:18:00Z" w16du:dateUtc="2026-03-25T11:18:00Z"/>
              <w:rFonts w:cs="Arial"/>
              <w:sz w:val="22"/>
              <w:szCs w:val="22"/>
            </w:rPr>
          </w:rPrChange>
        </w:rPr>
      </w:pPr>
      <w:del w:id="654" w:author="Donna Bowles" w:date="2026-03-25T11:18:00Z" w16du:dateUtc="2026-03-25T11:18:00Z">
        <w:r w:rsidRPr="00932812" w:rsidDel="00932812">
          <w:rPr>
            <w:rFonts w:asciiTheme="majorHAnsi" w:hAnsiTheme="majorHAnsi" w:cs="Arial"/>
            <w:color w:val="000000" w:themeColor="text1"/>
            <w:sz w:val="22"/>
            <w:szCs w:val="22"/>
            <w:rPrChange w:id="655" w:author="Donna Bowles" w:date="2026-03-25T11:18:00Z" w16du:dateUtc="2026-03-25T11:18:00Z">
              <w:rPr>
                <w:rFonts w:cs="Arial"/>
                <w:sz w:val="22"/>
                <w:szCs w:val="22"/>
              </w:rPr>
            </w:rPrChange>
          </w:rPr>
          <w:delText xml:space="preserve">15. </w:delText>
        </w:r>
        <w:r w:rsidRPr="00932812" w:rsidDel="00932812">
          <w:rPr>
            <w:rFonts w:asciiTheme="majorHAnsi" w:hAnsiTheme="majorHAnsi" w:cs="Arial"/>
            <w:b/>
            <w:bCs/>
            <w:color w:val="000000" w:themeColor="text1"/>
            <w:sz w:val="22"/>
            <w:szCs w:val="22"/>
            <w:rPrChange w:id="656" w:author="Donna Bowles" w:date="2026-03-25T11:18:00Z" w16du:dateUtc="2026-03-25T11:18:00Z">
              <w:rPr>
                <w:rFonts w:cs="Arial"/>
                <w:b/>
                <w:bCs/>
                <w:sz w:val="22"/>
                <w:szCs w:val="22"/>
              </w:rPr>
            </w:rPrChange>
          </w:rPr>
          <w:delText>Policy review</w:delText>
        </w:r>
        <w:r w:rsidRPr="00932812" w:rsidDel="00932812">
          <w:rPr>
            <w:rFonts w:asciiTheme="majorHAnsi" w:hAnsiTheme="majorHAnsi" w:cs="Arial"/>
            <w:color w:val="000000" w:themeColor="text1"/>
            <w:sz w:val="22"/>
            <w:szCs w:val="22"/>
            <w:rPrChange w:id="657" w:author="Donna Bowles" w:date="2026-03-25T11:18:00Z" w16du:dateUtc="2026-03-25T11:18:00Z">
              <w:rPr>
                <w:rFonts w:cs="Arial"/>
                <w:sz w:val="22"/>
                <w:szCs w:val="22"/>
              </w:rPr>
            </w:rPrChange>
          </w:rPr>
          <w:delText xml:space="preserve"> </w:delText>
        </w:r>
      </w:del>
    </w:p>
    <w:p w14:paraId="1CB69833" w14:textId="58C886A4" w:rsidR="00110EA1" w:rsidRPr="00932812" w:rsidDel="00932812" w:rsidRDefault="00110EA1" w:rsidP="00110EA1">
      <w:pPr>
        <w:rPr>
          <w:del w:id="658" w:author="Donna Bowles" w:date="2026-03-25T11:18:00Z" w16du:dateUtc="2026-03-25T11:18:00Z"/>
          <w:rFonts w:asciiTheme="majorHAnsi" w:hAnsiTheme="majorHAnsi" w:cs="Arial"/>
          <w:color w:val="000000" w:themeColor="text1"/>
          <w:sz w:val="22"/>
          <w:szCs w:val="22"/>
          <w:rPrChange w:id="659" w:author="Donna Bowles" w:date="2026-03-25T11:18:00Z" w16du:dateUtc="2026-03-25T11:18:00Z">
            <w:rPr>
              <w:del w:id="660" w:author="Donna Bowles" w:date="2026-03-25T11:18:00Z" w16du:dateUtc="2026-03-25T11:18:00Z"/>
              <w:rFonts w:cs="Arial"/>
              <w:sz w:val="22"/>
              <w:szCs w:val="22"/>
            </w:rPr>
          </w:rPrChange>
        </w:rPr>
      </w:pPr>
      <w:del w:id="661" w:author="Donna Bowles" w:date="2026-03-25T11:18:00Z" w16du:dateUtc="2026-03-25T11:18:00Z">
        <w:r w:rsidRPr="00932812" w:rsidDel="00932812">
          <w:rPr>
            <w:rFonts w:asciiTheme="majorHAnsi" w:hAnsiTheme="majorHAnsi" w:cs="Arial"/>
            <w:color w:val="000000" w:themeColor="text1"/>
            <w:sz w:val="22"/>
            <w:szCs w:val="22"/>
            <w:rPrChange w:id="662" w:author="Donna Bowles" w:date="2026-03-25T11:18:00Z" w16du:dateUtc="2026-03-25T11:18:00Z">
              <w:rPr>
                <w:rFonts w:cs="Arial"/>
                <w:sz w:val="22"/>
                <w:szCs w:val="22"/>
              </w:rPr>
            </w:rPrChange>
          </w:rPr>
          <w:delText xml:space="preserve">This policy will be reviewed annually to ensure its relevance and effectiveness. Updates may be made to address emerging technology trends and security measures. </w:delText>
        </w:r>
      </w:del>
    </w:p>
    <w:p w14:paraId="604E4118" w14:textId="1FE216A0" w:rsidR="00B70107" w:rsidRPr="00932812" w:rsidDel="00932812" w:rsidRDefault="00B70107">
      <w:pPr>
        <w:rPr>
          <w:del w:id="663" w:author="Donna Bowles" w:date="2026-03-25T11:18:00Z" w16du:dateUtc="2026-03-25T11:18:00Z"/>
          <w:rFonts w:asciiTheme="majorHAnsi" w:hAnsiTheme="majorHAnsi"/>
          <w:color w:val="000000" w:themeColor="text1"/>
          <w:sz w:val="22"/>
          <w:szCs w:val="22"/>
          <w:rPrChange w:id="664" w:author="Donna Bowles" w:date="2026-03-25T11:18:00Z" w16du:dateUtc="2026-03-25T11:18:00Z">
            <w:rPr>
              <w:del w:id="665" w:author="Donna Bowles" w:date="2026-03-25T11:18:00Z" w16du:dateUtc="2026-03-25T11:18:00Z"/>
              <w:sz w:val="22"/>
              <w:szCs w:val="22"/>
            </w:rPr>
          </w:rPrChange>
        </w:rPr>
      </w:pPr>
    </w:p>
    <w:p w14:paraId="46B18D60" w14:textId="3F8AB1D2" w:rsidR="00B70107" w:rsidRPr="00932812" w:rsidDel="00932812" w:rsidRDefault="00B70107">
      <w:pPr>
        <w:rPr>
          <w:del w:id="666" w:author="Donna Bowles" w:date="2026-03-25T11:18:00Z" w16du:dateUtc="2026-03-25T11:18:00Z"/>
          <w:rFonts w:asciiTheme="majorHAnsi" w:hAnsiTheme="majorHAnsi"/>
          <w:color w:val="000000" w:themeColor="text1"/>
          <w:sz w:val="22"/>
          <w:szCs w:val="22"/>
          <w:rPrChange w:id="667" w:author="Donna Bowles" w:date="2026-03-25T11:18:00Z" w16du:dateUtc="2026-03-25T11:18:00Z">
            <w:rPr>
              <w:del w:id="668" w:author="Donna Bowles" w:date="2026-03-25T11:18:00Z" w16du:dateUtc="2026-03-25T11:18:00Z"/>
              <w:sz w:val="22"/>
              <w:szCs w:val="22"/>
            </w:rPr>
          </w:rPrChange>
        </w:rPr>
      </w:pPr>
    </w:p>
    <w:p w14:paraId="48C07BCA" w14:textId="77777777" w:rsidR="00B70107" w:rsidRPr="00932812" w:rsidRDefault="00B70107">
      <w:pPr>
        <w:rPr>
          <w:rFonts w:asciiTheme="majorHAnsi" w:hAnsiTheme="majorHAnsi"/>
          <w:color w:val="000000" w:themeColor="text1"/>
          <w:sz w:val="22"/>
          <w:szCs w:val="22"/>
          <w:rPrChange w:id="669" w:author="Donna Bowles" w:date="2026-03-25T11:18:00Z" w16du:dateUtc="2026-03-25T11:18:00Z">
            <w:rPr>
              <w:sz w:val="22"/>
              <w:szCs w:val="22"/>
            </w:rPr>
          </w:rPrChange>
        </w:rPr>
      </w:pPr>
    </w:p>
    <w:sectPr w:rsidR="00B70107" w:rsidRPr="00932812" w:rsidSect="00E1439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0434"/>
    <w:multiLevelType w:val="multilevel"/>
    <w:tmpl w:val="C85C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C48C7"/>
    <w:multiLevelType w:val="multilevel"/>
    <w:tmpl w:val="8276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660DA"/>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35B74"/>
    <w:multiLevelType w:val="multilevel"/>
    <w:tmpl w:val="9BA2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D693E"/>
    <w:multiLevelType w:val="multilevel"/>
    <w:tmpl w:val="8418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35E2A"/>
    <w:multiLevelType w:val="multilevel"/>
    <w:tmpl w:val="7522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727F5"/>
    <w:multiLevelType w:val="multilevel"/>
    <w:tmpl w:val="2130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B517B"/>
    <w:multiLevelType w:val="multilevel"/>
    <w:tmpl w:val="2186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396F5F"/>
    <w:multiLevelType w:val="multilevel"/>
    <w:tmpl w:val="D866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C4DF5"/>
    <w:multiLevelType w:val="multilevel"/>
    <w:tmpl w:val="105A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6E044D"/>
    <w:multiLevelType w:val="multilevel"/>
    <w:tmpl w:val="4A4E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DA20C2"/>
    <w:multiLevelType w:val="multilevel"/>
    <w:tmpl w:val="CC64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630754"/>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A0580B"/>
    <w:multiLevelType w:val="multilevel"/>
    <w:tmpl w:val="E4B8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F867F5"/>
    <w:multiLevelType w:val="multilevel"/>
    <w:tmpl w:val="D7F8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FA42A8"/>
    <w:multiLevelType w:val="multilevel"/>
    <w:tmpl w:val="CFB62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6F6536"/>
    <w:multiLevelType w:val="multilevel"/>
    <w:tmpl w:val="2236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885A33"/>
    <w:multiLevelType w:val="multilevel"/>
    <w:tmpl w:val="20920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32747E"/>
    <w:multiLevelType w:val="multilevel"/>
    <w:tmpl w:val="BE72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041E3F"/>
    <w:multiLevelType w:val="multilevel"/>
    <w:tmpl w:val="F83C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BB3EA6"/>
    <w:multiLevelType w:val="multilevel"/>
    <w:tmpl w:val="291C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7E6DB2"/>
    <w:multiLevelType w:val="multilevel"/>
    <w:tmpl w:val="048E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921096"/>
    <w:multiLevelType w:val="multilevel"/>
    <w:tmpl w:val="EA2C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5B1268"/>
    <w:multiLevelType w:val="multilevel"/>
    <w:tmpl w:val="A060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0F17B6"/>
    <w:multiLevelType w:val="multilevel"/>
    <w:tmpl w:val="91AC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3C4F16"/>
    <w:multiLevelType w:val="multilevel"/>
    <w:tmpl w:val="7F46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276EF5"/>
    <w:multiLevelType w:val="multilevel"/>
    <w:tmpl w:val="E5D0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6E70C2"/>
    <w:multiLevelType w:val="multilevel"/>
    <w:tmpl w:val="3526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0819574">
    <w:abstractNumId w:val="17"/>
  </w:num>
  <w:num w:numId="2" w16cid:durableId="1467821603">
    <w:abstractNumId w:val="12"/>
  </w:num>
  <w:num w:numId="3" w16cid:durableId="211774588">
    <w:abstractNumId w:val="2"/>
  </w:num>
  <w:num w:numId="4" w16cid:durableId="146019666">
    <w:abstractNumId w:val="14"/>
  </w:num>
  <w:num w:numId="5" w16cid:durableId="1310135576">
    <w:abstractNumId w:val="1"/>
  </w:num>
  <w:num w:numId="6" w16cid:durableId="762267975">
    <w:abstractNumId w:val="9"/>
  </w:num>
  <w:num w:numId="7" w16cid:durableId="1379402004">
    <w:abstractNumId w:val="13"/>
  </w:num>
  <w:num w:numId="8" w16cid:durableId="1119185202">
    <w:abstractNumId w:val="27"/>
  </w:num>
  <w:num w:numId="9" w16cid:durableId="1589578133">
    <w:abstractNumId w:val="15"/>
  </w:num>
  <w:num w:numId="10" w16cid:durableId="1064985232">
    <w:abstractNumId w:val="16"/>
  </w:num>
  <w:num w:numId="11" w16cid:durableId="1524785547">
    <w:abstractNumId w:val="25"/>
  </w:num>
  <w:num w:numId="12" w16cid:durableId="909391460">
    <w:abstractNumId w:val="20"/>
  </w:num>
  <w:num w:numId="13" w16cid:durableId="1499417423">
    <w:abstractNumId w:val="6"/>
  </w:num>
  <w:num w:numId="14" w16cid:durableId="218327861">
    <w:abstractNumId w:val="7"/>
  </w:num>
  <w:num w:numId="15" w16cid:durableId="614757042">
    <w:abstractNumId w:val="11"/>
  </w:num>
  <w:num w:numId="16" w16cid:durableId="1605843263">
    <w:abstractNumId w:val="22"/>
  </w:num>
  <w:num w:numId="17" w16cid:durableId="1626740496">
    <w:abstractNumId w:val="21"/>
  </w:num>
  <w:num w:numId="18" w16cid:durableId="230165090">
    <w:abstractNumId w:val="26"/>
  </w:num>
  <w:num w:numId="19" w16cid:durableId="1278676415">
    <w:abstractNumId w:val="23"/>
  </w:num>
  <w:num w:numId="20" w16cid:durableId="857156871">
    <w:abstractNumId w:val="0"/>
  </w:num>
  <w:num w:numId="21" w16cid:durableId="1414548431">
    <w:abstractNumId w:val="4"/>
  </w:num>
  <w:num w:numId="22" w16cid:durableId="1575162824">
    <w:abstractNumId w:val="5"/>
  </w:num>
  <w:num w:numId="23" w16cid:durableId="1747530425">
    <w:abstractNumId w:val="3"/>
  </w:num>
  <w:num w:numId="24" w16cid:durableId="2077312172">
    <w:abstractNumId w:val="8"/>
  </w:num>
  <w:num w:numId="25" w16cid:durableId="1833789452">
    <w:abstractNumId w:val="10"/>
  </w:num>
  <w:num w:numId="26" w16cid:durableId="308099468">
    <w:abstractNumId w:val="18"/>
  </w:num>
  <w:num w:numId="27" w16cid:durableId="1681614806">
    <w:abstractNumId w:val="24"/>
  </w:num>
  <w:num w:numId="28" w16cid:durableId="28858643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na Bowles">
    <w15:presenceInfo w15:providerId="Windows Live" w15:userId="a62677b049917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F9"/>
    <w:rsid w:val="00026B8C"/>
    <w:rsid w:val="00075257"/>
    <w:rsid w:val="00097CC9"/>
    <w:rsid w:val="000D6280"/>
    <w:rsid w:val="00110EA1"/>
    <w:rsid w:val="001D5AE3"/>
    <w:rsid w:val="001F0BD4"/>
    <w:rsid w:val="00200156"/>
    <w:rsid w:val="00231CDF"/>
    <w:rsid w:val="00257B91"/>
    <w:rsid w:val="002650D0"/>
    <w:rsid w:val="00336A0E"/>
    <w:rsid w:val="00437495"/>
    <w:rsid w:val="00450704"/>
    <w:rsid w:val="0047128D"/>
    <w:rsid w:val="00491797"/>
    <w:rsid w:val="004C0FA2"/>
    <w:rsid w:val="004C5D3C"/>
    <w:rsid w:val="005127D4"/>
    <w:rsid w:val="00533FF9"/>
    <w:rsid w:val="0056511F"/>
    <w:rsid w:val="00587990"/>
    <w:rsid w:val="005971C1"/>
    <w:rsid w:val="005A13AF"/>
    <w:rsid w:val="005D53BB"/>
    <w:rsid w:val="005E7925"/>
    <w:rsid w:val="00681568"/>
    <w:rsid w:val="006F1C2D"/>
    <w:rsid w:val="0074422F"/>
    <w:rsid w:val="00750EA5"/>
    <w:rsid w:val="00872A37"/>
    <w:rsid w:val="008B4970"/>
    <w:rsid w:val="00932812"/>
    <w:rsid w:val="00953AAC"/>
    <w:rsid w:val="00A3514E"/>
    <w:rsid w:val="00AC043F"/>
    <w:rsid w:val="00AC6CBC"/>
    <w:rsid w:val="00B31402"/>
    <w:rsid w:val="00B70107"/>
    <w:rsid w:val="00BC5463"/>
    <w:rsid w:val="00BF24A8"/>
    <w:rsid w:val="00C5131E"/>
    <w:rsid w:val="00C9602C"/>
    <w:rsid w:val="00CB3026"/>
    <w:rsid w:val="00CC4C41"/>
    <w:rsid w:val="00DC182D"/>
    <w:rsid w:val="00E01D86"/>
    <w:rsid w:val="00E1439D"/>
    <w:rsid w:val="00E91C8D"/>
    <w:rsid w:val="00F50E88"/>
    <w:rsid w:val="00FA3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8A79C"/>
  <w15:chartTrackingRefBased/>
  <w15:docId w15:val="{4B2BE34C-1017-FC49-8A69-E29A4097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495"/>
    <w:pPr>
      <w:spacing w:after="160" w:line="278" w:lineRule="auto"/>
    </w:pPr>
    <w:rPr>
      <w:rFonts w:eastAsiaTheme="minorEastAsia"/>
      <w:lang w:eastAsia="en-GB"/>
    </w:rPr>
  </w:style>
  <w:style w:type="paragraph" w:styleId="Heading1">
    <w:name w:val="heading 1"/>
    <w:basedOn w:val="Normal"/>
    <w:next w:val="Normal"/>
    <w:link w:val="Heading1Char"/>
    <w:uiPriority w:val="9"/>
    <w:qFormat/>
    <w:rsid w:val="00533FF9"/>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unhideWhenUsed/>
    <w:qFormat/>
    <w:rsid w:val="00533FF9"/>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unhideWhenUsed/>
    <w:qFormat/>
    <w:rsid w:val="00533FF9"/>
    <w:pPr>
      <w:keepNext/>
      <w:keepLines/>
      <w:spacing w:before="160" w:after="80" w:line="240" w:lineRule="auto"/>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533FF9"/>
    <w:pPr>
      <w:keepNext/>
      <w:keepLines/>
      <w:spacing w:before="80" w:after="40" w:line="240" w:lineRule="auto"/>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533FF9"/>
    <w:pPr>
      <w:keepNext/>
      <w:keepLines/>
      <w:spacing w:before="80" w:after="40" w:line="240" w:lineRule="auto"/>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533FF9"/>
    <w:pPr>
      <w:keepNext/>
      <w:keepLines/>
      <w:spacing w:before="40" w:after="0" w:line="240" w:lineRule="auto"/>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533FF9"/>
    <w:pPr>
      <w:keepNext/>
      <w:keepLines/>
      <w:spacing w:before="40" w:after="0" w:line="240" w:lineRule="auto"/>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533FF9"/>
    <w:pPr>
      <w:keepNext/>
      <w:keepLines/>
      <w:spacing w:after="0" w:line="240" w:lineRule="auto"/>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533FF9"/>
    <w:pPr>
      <w:keepNext/>
      <w:keepLines/>
      <w:spacing w:after="0" w:line="240" w:lineRule="auto"/>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F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33F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33F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F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FF9"/>
    <w:rPr>
      <w:rFonts w:eastAsiaTheme="majorEastAsia" w:cstheme="majorBidi"/>
      <w:color w:val="272727" w:themeColor="text1" w:themeTint="D8"/>
    </w:rPr>
  </w:style>
  <w:style w:type="paragraph" w:styleId="Title">
    <w:name w:val="Title"/>
    <w:basedOn w:val="Normal"/>
    <w:next w:val="Normal"/>
    <w:link w:val="TitleChar"/>
    <w:uiPriority w:val="10"/>
    <w:qFormat/>
    <w:rsid w:val="00533FF9"/>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533F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FF9"/>
    <w:pPr>
      <w:numPr>
        <w:ilvl w:val="1"/>
      </w:numPr>
      <w:spacing w:line="240"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533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FF9"/>
    <w:pPr>
      <w:spacing w:before="160" w:line="240" w:lineRule="auto"/>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533FF9"/>
    <w:rPr>
      <w:i/>
      <w:iCs/>
      <w:color w:val="404040" w:themeColor="text1" w:themeTint="BF"/>
    </w:rPr>
  </w:style>
  <w:style w:type="paragraph" w:styleId="ListParagraph">
    <w:name w:val="List Paragraph"/>
    <w:basedOn w:val="Normal"/>
    <w:uiPriority w:val="34"/>
    <w:qFormat/>
    <w:rsid w:val="00533FF9"/>
    <w:pPr>
      <w:spacing w:after="0" w:line="240" w:lineRule="auto"/>
      <w:ind w:left="720"/>
      <w:contextualSpacing/>
    </w:pPr>
    <w:rPr>
      <w:rFonts w:eastAsiaTheme="minorHAnsi"/>
      <w:lang w:eastAsia="en-US"/>
    </w:rPr>
  </w:style>
  <w:style w:type="character" w:styleId="IntenseEmphasis">
    <w:name w:val="Intense Emphasis"/>
    <w:basedOn w:val="DefaultParagraphFont"/>
    <w:uiPriority w:val="21"/>
    <w:qFormat/>
    <w:rsid w:val="00533FF9"/>
    <w:rPr>
      <w:i/>
      <w:iCs/>
      <w:color w:val="0F4761" w:themeColor="accent1" w:themeShade="BF"/>
    </w:rPr>
  </w:style>
  <w:style w:type="paragraph" w:styleId="IntenseQuote">
    <w:name w:val="Intense Quote"/>
    <w:basedOn w:val="Normal"/>
    <w:next w:val="Normal"/>
    <w:link w:val="IntenseQuoteChar"/>
    <w:uiPriority w:val="30"/>
    <w:qFormat/>
    <w:rsid w:val="00533FF9"/>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533FF9"/>
    <w:rPr>
      <w:i/>
      <w:iCs/>
      <w:color w:val="0F4761" w:themeColor="accent1" w:themeShade="BF"/>
    </w:rPr>
  </w:style>
  <w:style w:type="character" w:styleId="IntenseReference">
    <w:name w:val="Intense Reference"/>
    <w:basedOn w:val="DefaultParagraphFont"/>
    <w:uiPriority w:val="32"/>
    <w:qFormat/>
    <w:rsid w:val="00533FF9"/>
    <w:rPr>
      <w:b/>
      <w:bCs/>
      <w:smallCaps/>
      <w:color w:val="0F4761" w:themeColor="accent1" w:themeShade="BF"/>
      <w:spacing w:val="5"/>
    </w:rPr>
  </w:style>
  <w:style w:type="table" w:styleId="TableGrid">
    <w:name w:val="Table Grid"/>
    <w:basedOn w:val="TableNormal"/>
    <w:uiPriority w:val="59"/>
    <w:rsid w:val="00437495"/>
    <w:rPr>
      <w:rFonts w:ascii="Calibri" w:eastAsia="Calibri" w:hAnsi="Calibri" w:cs="Arial"/>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13AF"/>
    <w:rPr>
      <w:rFonts w:eastAsiaTheme="minorEastAsia"/>
      <w:lang w:eastAsia="en-GB"/>
    </w:rPr>
  </w:style>
  <w:style w:type="paragraph" w:styleId="NormalWeb">
    <w:name w:val="Normal (Web)"/>
    <w:basedOn w:val="Normal"/>
    <w:uiPriority w:val="99"/>
    <w:unhideWhenUsed/>
    <w:rsid w:val="005A13A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328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1475</Words>
  <Characters>8412</Characters>
  <Application>Microsoft Office Word</Application>
  <DocSecurity>0</DocSecurity>
  <Lines>70</Lines>
  <Paragraphs>19</Paragraphs>
  <ScaleCrop>false</ScaleCrop>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Bowles</dc:creator>
  <cp:keywords/>
  <dc:description/>
  <cp:lastModifiedBy>Donna Bowles</cp:lastModifiedBy>
  <cp:revision>2</cp:revision>
  <cp:lastPrinted>2026-03-25T10:01:00Z</cp:lastPrinted>
  <dcterms:created xsi:type="dcterms:W3CDTF">2026-03-25T11:22:00Z</dcterms:created>
  <dcterms:modified xsi:type="dcterms:W3CDTF">2026-03-25T11:22:00Z</dcterms:modified>
</cp:coreProperties>
</file>